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22DD2" w14:textId="77777777" w:rsidR="008C5C7D" w:rsidRDefault="008C5C7D">
      <w:pPr>
        <w:pStyle w:val="ChapNum"/>
      </w:pPr>
      <w:r>
        <w:t xml:space="preserve">CHAPTER </w:t>
      </w:r>
      <w:r>
        <w:fldChar w:fldCharType="begin"/>
      </w:r>
      <w:r>
        <w:instrText xml:space="preserve"> DocProperty "ChapterNumber" </w:instrText>
      </w:r>
      <w:r>
        <w:fldChar w:fldCharType="separate"/>
      </w:r>
      <w:r>
        <w:t>1</w:t>
      </w:r>
      <w:r>
        <w:fldChar w:fldCharType="end"/>
      </w:r>
    </w:p>
    <w:p w14:paraId="0584AB5B" w14:textId="77777777" w:rsidR="008C5C7D" w:rsidRPr="00385CFB" w:rsidRDefault="008C5C7D">
      <w:pPr>
        <w:pStyle w:val="ChapTitle"/>
      </w:pPr>
      <w:r w:rsidRPr="00385CFB">
        <w:t>The Importance of Business Ethics</w:t>
      </w:r>
    </w:p>
    <w:p w14:paraId="4DAE8246" w14:textId="77777777" w:rsidR="008C5C7D" w:rsidRDefault="008C5C7D">
      <w:pPr>
        <w:pStyle w:val="ChapSummaryHead"/>
      </w:pPr>
      <w:r>
        <w:fldChar w:fldCharType="begin"/>
      </w:r>
      <w:r>
        <w:instrText xml:space="preserve"> seq NL1 \r 0 \h </w:instrText>
      </w:r>
      <w:r>
        <w:fldChar w:fldCharType="end"/>
      </w:r>
      <w:r>
        <w:rPr>
          <w:caps w:val="0"/>
        </w:rPr>
        <w:t>SUMMARY</w:t>
      </w:r>
    </w:p>
    <w:p w14:paraId="3AC88475" w14:textId="0E4C80EA" w:rsidR="008C5C7D" w:rsidRPr="00385CFB" w:rsidRDefault="008C5C7D">
      <w:pPr>
        <w:pStyle w:val="BodyText1"/>
      </w:pPr>
      <w:r w:rsidRPr="00385CFB">
        <w:t>This chapter provides an overview</w:t>
      </w:r>
      <w:r w:rsidR="007C5A7A" w:rsidRPr="00385CFB">
        <w:t xml:space="preserve"> </w:t>
      </w:r>
      <w:r w:rsidRPr="00385CFB">
        <w:t>of business ethics. It develops a definition of business ethics and discusses why it has become an importa</w:t>
      </w:r>
      <w:r w:rsidR="001B3507">
        <w:t>nt topic in business education.</w:t>
      </w:r>
      <w:r w:rsidR="00B17C8A" w:rsidRPr="00385CFB">
        <w:t xml:space="preserve"> </w:t>
      </w:r>
      <w:r w:rsidR="00204728" w:rsidRPr="00385CFB">
        <w:t>Next, it</w:t>
      </w:r>
      <w:r w:rsidRPr="00385CFB">
        <w:t xml:space="preserve"> examines the evolution of business ethics in North America and explores the benefits of ethical decision making in business. Finally, the chapter provides a framework for examining business ethics in this text.</w:t>
      </w:r>
    </w:p>
    <w:p w14:paraId="398E4BDB" w14:textId="77777777" w:rsidR="008C5C7D" w:rsidRPr="00002428" w:rsidRDefault="008C5C7D">
      <w:pPr>
        <w:pStyle w:val="Heading1"/>
      </w:pPr>
      <w:r w:rsidRPr="00002428">
        <w:fldChar w:fldCharType="begin"/>
      </w:r>
      <w:r w:rsidRPr="00002428">
        <w:instrText xml:space="preserve"> seq NL1 \r 0 \h </w:instrText>
      </w:r>
      <w:r w:rsidRPr="00002428">
        <w:fldChar w:fldCharType="end"/>
      </w:r>
      <w:r w:rsidRPr="00002428">
        <w:rPr>
          <w:caps w:val="0"/>
        </w:rPr>
        <w:t>INSTRUCTOR NOTES FOR “</w:t>
      </w:r>
      <w:r w:rsidRPr="00385CFB">
        <w:rPr>
          <w:caps w:val="0"/>
        </w:rPr>
        <w:t>AN ETHICAL DILEMMA</w:t>
      </w:r>
      <w:r w:rsidRPr="00002428">
        <w:rPr>
          <w:caps w:val="0"/>
        </w:rPr>
        <w:t>”</w:t>
      </w:r>
    </w:p>
    <w:p w14:paraId="2300D1C0" w14:textId="1F5AFF6E" w:rsidR="007B1079" w:rsidRPr="007B1079" w:rsidRDefault="007B1079" w:rsidP="007B1079">
      <w:pPr>
        <w:pStyle w:val="BodyText1"/>
      </w:pPr>
      <w:r w:rsidRPr="007B1079">
        <w:t>This Ethical Dilemma focuses on salespeople re</w:t>
      </w:r>
      <w:r w:rsidR="001B3507">
        <w:t>porting their expense accounts.</w:t>
      </w:r>
      <w:r w:rsidRPr="007B1079">
        <w:t xml:space="preserve"> Sophie had just completed a sales training course stressing the importance of accurately</w:t>
      </w:r>
      <w:r w:rsidR="001B3507">
        <w:t xml:space="preserve"> filling out expense vouchers. </w:t>
      </w:r>
      <w:r w:rsidRPr="007B1079">
        <w:t xml:space="preserve">Yet while filling out her first weekly expense vouchers, Sophie’s mentor Emma encouraged </w:t>
      </w:r>
      <w:r w:rsidR="001B3507">
        <w:t>her to pad the expense account.</w:t>
      </w:r>
      <w:r w:rsidRPr="007B1079">
        <w:t xml:space="preserve"> Emma explained the accounting department supervisor was unsympathetic to salespeople and refused to change the expense voucher forms to include a place for tips, making tips an out</w:t>
      </w:r>
      <w:r w:rsidR="006E2E4D">
        <w:t>-</w:t>
      </w:r>
      <w:r w:rsidRPr="007B1079">
        <w:t>of</w:t>
      </w:r>
      <w:r w:rsidR="006E2E4D">
        <w:t>-</w:t>
      </w:r>
      <w:r w:rsidR="001B3507">
        <w:t>pocket expense.</w:t>
      </w:r>
      <w:r w:rsidRPr="007B1079">
        <w:t xml:space="preserve"> Emma explained how even though padding violated company policy, it was an accepted practice in the sales department and she was encouraged </w:t>
      </w:r>
      <w:r w:rsidR="001B3507">
        <w:t xml:space="preserve">to do the same by her mentors. </w:t>
      </w:r>
      <w:r w:rsidRPr="007B1079">
        <w:t>Emma showed Sophie how most salespeople use blank cab fare receipts when padding in waiter, bellhop</w:t>
      </w:r>
      <w:r w:rsidR="00EB7A66">
        <w:t>,</w:t>
      </w:r>
      <w:r w:rsidR="001B3507">
        <w:t xml:space="preserve"> and skycap tips. </w:t>
      </w:r>
      <w:r w:rsidRPr="007B1079">
        <w:t>Emma then spoke about how the Vice President of Sales never questioned salespeople who went along with the system</w:t>
      </w:r>
      <w:r w:rsidR="006E2E4D">
        <w:t>,</w:t>
      </w:r>
      <w:r w:rsidRPr="007B1079">
        <w:t xml:space="preserve"> but one salesperson was no longer working for the company after </w:t>
      </w:r>
      <w:r w:rsidR="001B3507">
        <w:t xml:space="preserve">accurately reporting expenses. </w:t>
      </w:r>
      <w:r w:rsidRPr="007B1079">
        <w:t>This was Sophie’s first real job out of s</w:t>
      </w:r>
      <w:r w:rsidR="001B3507">
        <w:t xml:space="preserve">chool and Emma was her mentor. </w:t>
      </w:r>
      <w:r w:rsidRPr="007B1079">
        <w:t>What should Sophie report on her expense account?</w:t>
      </w:r>
    </w:p>
    <w:p w14:paraId="717B6746" w14:textId="04D80B8D" w:rsidR="007B1079" w:rsidRPr="007B1079" w:rsidRDefault="007B1079" w:rsidP="007B1079">
      <w:pPr>
        <w:pStyle w:val="BodyText1"/>
      </w:pPr>
      <w:r w:rsidRPr="007B1079">
        <w:t>Sophie must decide if she should follow policy or follow Emma’s instruction</w:t>
      </w:r>
      <w:r w:rsidR="006E2E4D">
        <w:t>s</w:t>
      </w:r>
      <w:r w:rsidR="001B3507">
        <w:t xml:space="preserve"> and pad her expense accounts. </w:t>
      </w:r>
      <w:r w:rsidRPr="007B1079">
        <w:t>Should Sophie speak up and voi</w:t>
      </w:r>
      <w:r w:rsidR="001B3507">
        <w:t xml:space="preserve">ce her concern on this matter? </w:t>
      </w:r>
      <w:r w:rsidRPr="007B1079">
        <w:t>Everyone else s</w:t>
      </w:r>
      <w:r w:rsidR="001B3507">
        <w:t>eems fine with the arrangement.</w:t>
      </w:r>
      <w:r w:rsidRPr="007B1079">
        <w:t xml:space="preserve"> Why sho</w:t>
      </w:r>
      <w:r w:rsidR="001B3507">
        <w:t xml:space="preserve">uld Sophie have a problem? </w:t>
      </w:r>
      <w:r w:rsidRPr="007B1079">
        <w:t>If Sophie pads her accounts</w:t>
      </w:r>
      <w:r w:rsidR="006E2E4D">
        <w:t>,</w:t>
      </w:r>
      <w:r w:rsidRPr="007B1079">
        <w:t xml:space="preserve"> then she will have to continue padding her accounts f</w:t>
      </w:r>
      <w:r w:rsidR="001B3507">
        <w:t xml:space="preserve">or the rest of her employment. Is she willing to do this? </w:t>
      </w:r>
      <w:r w:rsidRPr="007B1079">
        <w:t>If Sophie does not pad her accounts</w:t>
      </w:r>
      <w:r w:rsidR="006E2E4D">
        <w:t>,</w:t>
      </w:r>
      <w:r w:rsidRPr="007B1079">
        <w:t xml:space="preserve"> then all tips will come out of Sophie’s pocket.  In addition, her sales manager may ask why her expense account is lower than all the other sales reps</w:t>
      </w:r>
      <w:r w:rsidR="006E2E4D">
        <w:t>’</w:t>
      </w:r>
      <w:r w:rsidR="001B3507">
        <w:t xml:space="preserve">. </w:t>
      </w:r>
      <w:r w:rsidRPr="007B1079">
        <w:t xml:space="preserve">Sophie’s co-workers may view her as a </w:t>
      </w:r>
      <w:r w:rsidR="001B3507">
        <w:t xml:space="preserve">troublemaker if she speaks up. </w:t>
      </w:r>
      <w:r w:rsidRPr="007B1079">
        <w:t>How do students feel about this issue?  Would they report their actual expenses or would they pad their expense accounts?</w:t>
      </w:r>
    </w:p>
    <w:p w14:paraId="2635CEEF" w14:textId="77777777" w:rsidR="008C5C7D" w:rsidRDefault="008C5C7D">
      <w:pPr>
        <w:pStyle w:val="ChapOutlineHead"/>
      </w:pPr>
      <w:r>
        <w:fldChar w:fldCharType="begin"/>
      </w:r>
      <w:r>
        <w:instrText xml:space="preserve"> seq NL1 \r 0 \h </w:instrText>
      </w:r>
      <w:r>
        <w:fldChar w:fldCharType="end"/>
      </w:r>
      <w:r>
        <w:rPr>
          <w:caps w:val="0"/>
        </w:rPr>
        <w:t>LECTURE OUTLINE</w:t>
      </w:r>
    </w:p>
    <w:p w14:paraId="79506CE1" w14:textId="77777777" w:rsidR="008C5C7D" w:rsidRPr="00385CFB" w:rsidRDefault="00465295" w:rsidP="008737D4">
      <w:pPr>
        <w:pStyle w:val="Outline-I"/>
      </w:pPr>
      <w:r>
        <w:fldChar w:fldCharType="begin"/>
      </w:r>
      <w:r>
        <w:instrText xml:space="preserve"> seq NLI \* ROMAN </w:instrText>
      </w:r>
      <w:r>
        <w:fldChar w:fldCharType="separate"/>
      </w:r>
      <w:r w:rsidR="00B42390">
        <w:rPr>
          <w:noProof/>
        </w:rPr>
        <w:t>I</w:t>
      </w:r>
      <w:r>
        <w:rPr>
          <w:noProof/>
        </w:rPr>
        <w:fldChar w:fldCharType="end"/>
      </w:r>
      <w:r w:rsidR="008C5C7D">
        <w:fldChar w:fldCharType="begin"/>
      </w:r>
      <w:r w:rsidR="008C5C7D">
        <w:instrText xml:space="preserve"> seq NLA \r 0 \h </w:instrText>
      </w:r>
      <w:r w:rsidR="008C5C7D">
        <w:fldChar w:fldCharType="end"/>
      </w:r>
      <w:r w:rsidR="008C5C7D">
        <w:t>.</w:t>
      </w:r>
      <w:r w:rsidR="008C5C7D">
        <w:tab/>
      </w:r>
      <w:r w:rsidR="008C5C7D" w:rsidRPr="00385CFB">
        <w:t>Business Ethics Defined</w:t>
      </w:r>
    </w:p>
    <w:p w14:paraId="1D6DED93" w14:textId="77777777" w:rsidR="003437BD" w:rsidRPr="00385CFB" w:rsidRDefault="009906FC" w:rsidP="008737D4">
      <w:pPr>
        <w:pStyle w:val="Outline-A"/>
      </w:pPr>
      <w:r w:rsidRPr="00385CFB">
        <w:t>A.</w:t>
      </w:r>
      <w:r w:rsidRPr="00385CFB">
        <w:tab/>
      </w:r>
      <w:r w:rsidR="003437BD" w:rsidRPr="00385CFB">
        <w:t>B</w:t>
      </w:r>
      <w:r w:rsidR="008C5C7D" w:rsidRPr="00385CFB">
        <w:rPr>
          <w:iCs/>
        </w:rPr>
        <w:t xml:space="preserve">usiness </w:t>
      </w:r>
      <w:r w:rsidR="008C5C7D" w:rsidRPr="00385CFB">
        <w:t>ethics</w:t>
      </w:r>
      <w:r w:rsidR="008C5C7D" w:rsidRPr="00385CFB">
        <w:rPr>
          <w:i/>
        </w:rPr>
        <w:t xml:space="preserve"> </w:t>
      </w:r>
      <w:r w:rsidR="008C5C7D" w:rsidRPr="00385CFB">
        <w:t>is a complicated and controversial topic</w:t>
      </w:r>
      <w:r w:rsidR="00247966" w:rsidRPr="00385CFB">
        <w:t>. Highly visible business ethics issues influence the public’s attitudes toward business and can destroy trust.</w:t>
      </w:r>
      <w:r w:rsidR="008C5C7D" w:rsidRPr="00385CFB">
        <w:fldChar w:fldCharType="begin"/>
      </w:r>
      <w:r w:rsidR="008C5C7D" w:rsidRPr="00385CFB">
        <w:instrText xml:space="preserve"> seq NL_a \r 0 \h </w:instrText>
      </w:r>
      <w:r w:rsidR="008C5C7D" w:rsidRPr="00385CFB">
        <w:fldChar w:fldCharType="end"/>
      </w:r>
    </w:p>
    <w:p w14:paraId="1D3FE15E" w14:textId="77777777" w:rsidR="003437BD" w:rsidRPr="00385CFB" w:rsidRDefault="006967A8" w:rsidP="008737D4">
      <w:pPr>
        <w:pStyle w:val="Outline-1"/>
      </w:pPr>
      <w:r w:rsidRPr="00385CFB">
        <w:t>1.</w:t>
      </w:r>
      <w:r w:rsidRPr="00385CFB">
        <w:tab/>
      </w:r>
      <w:r w:rsidR="008C5C7D" w:rsidRPr="00385CFB">
        <w:t>The field of business ethics concerns questions about whether specific business practices are acceptable.</w:t>
      </w:r>
      <w:r w:rsidR="008C5C7D" w:rsidRPr="00385CFB">
        <w:fldChar w:fldCharType="begin"/>
      </w:r>
      <w:r w:rsidR="008C5C7D" w:rsidRPr="00385CFB">
        <w:instrText xml:space="preserve"> seq NL_a \r 0 \h </w:instrText>
      </w:r>
      <w:r w:rsidR="008C5C7D" w:rsidRPr="00385CFB">
        <w:fldChar w:fldCharType="end"/>
      </w:r>
    </w:p>
    <w:p w14:paraId="36B59922" w14:textId="77777777" w:rsidR="003437BD" w:rsidRPr="00385CFB" w:rsidRDefault="006967A8" w:rsidP="008737D4">
      <w:pPr>
        <w:pStyle w:val="Outline-1"/>
      </w:pPr>
      <w:r w:rsidRPr="00385CFB">
        <w:t>2.</w:t>
      </w:r>
      <w:r w:rsidRPr="00385CFB">
        <w:tab/>
      </w:r>
      <w:r w:rsidR="008C5C7D" w:rsidRPr="00385CFB">
        <w:t>Business ethics is controversial</w:t>
      </w:r>
      <w:r w:rsidR="006E2E4D">
        <w:t>,</w:t>
      </w:r>
      <w:r w:rsidR="008C5C7D" w:rsidRPr="00385CFB">
        <w:t xml:space="preserve"> and there is no universally accepted approach for resolving ethical issues.</w:t>
      </w:r>
      <w:r w:rsidR="008C5C7D" w:rsidRPr="00385CFB">
        <w:fldChar w:fldCharType="begin"/>
      </w:r>
      <w:r w:rsidR="008C5C7D" w:rsidRPr="00385CFB">
        <w:instrText xml:space="preserve"> seq NL_a \r 0 \h </w:instrText>
      </w:r>
      <w:r w:rsidR="008C5C7D" w:rsidRPr="00385CFB">
        <w:fldChar w:fldCharType="end"/>
      </w:r>
    </w:p>
    <w:p w14:paraId="6FC079DA" w14:textId="77777777" w:rsidR="006E2E4D" w:rsidRDefault="006967A8" w:rsidP="008737D4">
      <w:pPr>
        <w:pStyle w:val="Outline-1"/>
      </w:pPr>
      <w:r w:rsidRPr="00385CFB">
        <w:t>3.</w:t>
      </w:r>
      <w:r w:rsidRPr="00385CFB">
        <w:tab/>
      </w:r>
      <w:r w:rsidR="008C5C7D" w:rsidRPr="00385CFB">
        <w:t>Values and judgments play a critical role in the making of ethical decisions.</w:t>
      </w:r>
    </w:p>
    <w:p w14:paraId="460F8B7E" w14:textId="77777777" w:rsidR="006E2E4D" w:rsidRPr="008D187C" w:rsidRDefault="006E2E4D" w:rsidP="008D187C">
      <w:pPr>
        <w:pStyle w:val="BodyText1"/>
        <w:tabs>
          <w:tab w:val="left" w:pos="810"/>
        </w:tabs>
        <w:ind w:left="810" w:hanging="450"/>
      </w:pPr>
      <w:r>
        <w:t xml:space="preserve">B. </w:t>
      </w:r>
      <w:r>
        <w:tab/>
      </w:r>
      <w:r w:rsidRPr="00196880">
        <w:rPr>
          <w:b/>
        </w:rPr>
        <w:t xml:space="preserve">Morals </w:t>
      </w:r>
      <w:r w:rsidRPr="00196880">
        <w:t>refer to a person’s personal philosophies about what is right or wrong.</w:t>
      </w:r>
    </w:p>
    <w:p w14:paraId="5D673ECF" w14:textId="77777777" w:rsidR="006E2E4D" w:rsidRDefault="006E2E4D" w:rsidP="006E2E4D">
      <w:pPr>
        <w:pStyle w:val="Outline-A"/>
      </w:pPr>
      <w:r>
        <w:lastRenderedPageBreak/>
        <w:t>C</w:t>
      </w:r>
      <w:r w:rsidRPr="00196880">
        <w:t xml:space="preserve">.    </w:t>
      </w:r>
      <w:r w:rsidRPr="00196880">
        <w:rPr>
          <w:b/>
        </w:rPr>
        <w:t xml:space="preserve">Business ethics </w:t>
      </w:r>
      <w:r w:rsidRPr="00196880">
        <w:t xml:space="preserve">comprises </w:t>
      </w:r>
      <w:r>
        <w:t>organizational</w:t>
      </w:r>
      <w:r w:rsidRPr="00196880">
        <w:t xml:space="preserve"> principles, values, and norms that may originate from individuals, organizational statements</w:t>
      </w:r>
      <w:r>
        <w:t>,</w:t>
      </w:r>
      <w:r w:rsidRPr="00196880">
        <w:t xml:space="preserve"> or from the legal system that primarily guide individual and group behavior in the world of business.</w:t>
      </w:r>
    </w:p>
    <w:p w14:paraId="5CE16377" w14:textId="77777777" w:rsidR="006E2E4D" w:rsidRPr="00196880" w:rsidRDefault="006E2E4D" w:rsidP="008D187C">
      <w:pPr>
        <w:pStyle w:val="Outline-A"/>
      </w:pPr>
      <w:r>
        <w:t>D.</w:t>
      </w:r>
      <w:r>
        <w:tab/>
      </w:r>
      <w:r w:rsidRPr="00196880">
        <w:rPr>
          <w:b/>
          <w:bCs/>
        </w:rPr>
        <w:t>Principles</w:t>
      </w:r>
      <w:r w:rsidRPr="00196880">
        <w:t xml:space="preserve"> are specific and pervasive boundaries for behavior that should not be violated.</w:t>
      </w:r>
      <w:r w:rsidRPr="00196880">
        <w:fldChar w:fldCharType="begin"/>
      </w:r>
      <w:r w:rsidRPr="00196880">
        <w:instrText xml:space="preserve"> seq NL1 \r 0 \h </w:instrText>
      </w:r>
      <w:r w:rsidRPr="00196880">
        <w:fldChar w:fldCharType="end"/>
      </w:r>
    </w:p>
    <w:p w14:paraId="4DB1A505" w14:textId="77777777" w:rsidR="006E2E4D" w:rsidRPr="00196880" w:rsidRDefault="006E2E4D" w:rsidP="006E2E4D">
      <w:pPr>
        <w:pStyle w:val="Outline-A"/>
      </w:pPr>
      <w:r>
        <w:t>E</w:t>
      </w:r>
      <w:r w:rsidRPr="00196880">
        <w:t>.</w:t>
      </w:r>
      <w:r w:rsidRPr="00196880">
        <w:tab/>
      </w:r>
      <w:r w:rsidRPr="00196880">
        <w:rPr>
          <w:b/>
          <w:bCs/>
        </w:rPr>
        <w:t>Values</w:t>
      </w:r>
      <w:r w:rsidRPr="00196880">
        <w:t xml:space="preserve"> are enduring beliefs and ideals that are socially enforced. </w:t>
      </w:r>
    </w:p>
    <w:p w14:paraId="33149406" w14:textId="77777777" w:rsidR="003437BD" w:rsidRPr="00385CFB" w:rsidRDefault="006E2E4D" w:rsidP="008D187C">
      <w:pPr>
        <w:pStyle w:val="Outline-1"/>
      </w:pPr>
      <w:r w:rsidRPr="00196880">
        <w:t>1.</w:t>
      </w:r>
      <w:r w:rsidRPr="00196880">
        <w:tab/>
        <w:t>Investors, employees, customers, interest groups</w:t>
      </w:r>
      <w:r w:rsidRPr="00385CFB">
        <w:t>, the legal system, and the community often determine whether a specific action is right or wrong and ethical or unethical.</w:t>
      </w:r>
      <w:r w:rsidR="008C5C7D" w:rsidRPr="00385CFB">
        <w:fldChar w:fldCharType="begin"/>
      </w:r>
      <w:r w:rsidR="008C5C7D" w:rsidRPr="00385CFB">
        <w:instrText xml:space="preserve"> seq NL1 \r 0 \h </w:instrText>
      </w:r>
      <w:r w:rsidR="008C5C7D" w:rsidRPr="00385CFB">
        <w:fldChar w:fldCharType="end"/>
      </w:r>
    </w:p>
    <w:p w14:paraId="377F708A" w14:textId="77777777" w:rsidR="003437BD" w:rsidRPr="00385CFB" w:rsidRDefault="006E2E4D" w:rsidP="008737D4">
      <w:pPr>
        <w:pStyle w:val="Outline-A"/>
      </w:pPr>
      <w:r>
        <w:t>F</w:t>
      </w:r>
      <w:r w:rsidR="009906FC" w:rsidRPr="00385CFB">
        <w:t>.</w:t>
      </w:r>
      <w:r w:rsidR="009906FC" w:rsidRPr="00385CFB">
        <w:tab/>
      </w:r>
      <w:r w:rsidR="008C5C7D" w:rsidRPr="00385CFB">
        <w:t>Some special aspects must be considered when applying ethics to business.</w:t>
      </w:r>
      <w:r w:rsidR="008C5C7D" w:rsidRPr="00385CFB">
        <w:fldChar w:fldCharType="begin"/>
      </w:r>
      <w:r w:rsidR="008C5C7D" w:rsidRPr="00385CFB">
        <w:instrText xml:space="preserve"> seq NL_a \r 0 \h </w:instrText>
      </w:r>
      <w:r w:rsidR="008C5C7D" w:rsidRPr="00385CFB">
        <w:fldChar w:fldCharType="end"/>
      </w:r>
    </w:p>
    <w:p w14:paraId="2F0D271D" w14:textId="77777777" w:rsidR="003437BD" w:rsidRPr="00385CFB" w:rsidRDefault="006967A8" w:rsidP="008737D4">
      <w:pPr>
        <w:pStyle w:val="Outline-1"/>
      </w:pPr>
      <w:r w:rsidRPr="00385CFB">
        <w:t>1.</w:t>
      </w:r>
      <w:r w:rsidRPr="00385CFB">
        <w:tab/>
      </w:r>
      <w:r w:rsidR="008C5C7D" w:rsidRPr="00385CFB">
        <w:t>Businesses must earn a profit to survive</w:t>
      </w:r>
      <w:r w:rsidR="0020258E" w:rsidRPr="00385CFB">
        <w:t>, but these profits should not come from misconduct</w:t>
      </w:r>
      <w:r w:rsidR="008C5C7D" w:rsidRPr="00385CFB">
        <w:t>.</w:t>
      </w:r>
      <w:r w:rsidR="008C5C7D" w:rsidRPr="00385CFB">
        <w:fldChar w:fldCharType="begin"/>
      </w:r>
      <w:r w:rsidR="008C5C7D" w:rsidRPr="00385CFB">
        <w:instrText xml:space="preserve"> seq NL_a \r 0 \h </w:instrText>
      </w:r>
      <w:r w:rsidR="008C5C7D" w:rsidRPr="00385CFB">
        <w:fldChar w:fldCharType="end"/>
      </w:r>
    </w:p>
    <w:p w14:paraId="26A25A3B" w14:textId="77777777" w:rsidR="003437BD" w:rsidRDefault="006967A8" w:rsidP="008737D4">
      <w:pPr>
        <w:pStyle w:val="Outline-1"/>
      </w:pPr>
      <w:r w:rsidRPr="00385CFB">
        <w:t>2.</w:t>
      </w:r>
      <w:r w:rsidRPr="00385CFB">
        <w:tab/>
      </w:r>
      <w:r w:rsidR="006E2E4D">
        <w:t>To be successful businesses must address the needs and desires of stakeholders.</w:t>
      </w:r>
    </w:p>
    <w:p w14:paraId="3D6C42FB" w14:textId="77777777" w:rsidR="000B24AC" w:rsidRPr="00196880" w:rsidRDefault="000B24AC" w:rsidP="000B24AC">
      <w:pPr>
        <w:pStyle w:val="Outline-A"/>
      </w:pPr>
    </w:p>
    <w:p w14:paraId="7D525DD6" w14:textId="77777777" w:rsidR="008C5C7D" w:rsidRPr="00385CFB" w:rsidRDefault="00465295" w:rsidP="008737D4">
      <w:pPr>
        <w:pStyle w:val="Outline-I"/>
      </w:pPr>
      <w:r>
        <w:fldChar w:fldCharType="begin"/>
      </w:r>
      <w:r>
        <w:instrText xml:space="preserve"> seq NLI \* ROMAN </w:instrText>
      </w:r>
      <w:r>
        <w:fldChar w:fldCharType="separate"/>
      </w:r>
      <w:r w:rsidR="00B42390" w:rsidRPr="00385CFB">
        <w:rPr>
          <w:noProof/>
        </w:rPr>
        <w:t>II</w:t>
      </w:r>
      <w:r>
        <w:rPr>
          <w:noProof/>
        </w:rPr>
        <w:fldChar w:fldCharType="end"/>
      </w:r>
      <w:r w:rsidR="008C5C7D" w:rsidRPr="00385CFB">
        <w:fldChar w:fldCharType="begin"/>
      </w:r>
      <w:r w:rsidR="008C5C7D" w:rsidRPr="00385CFB">
        <w:instrText xml:space="preserve"> seq NLA \r 0 \h </w:instrText>
      </w:r>
      <w:r w:rsidR="008C5C7D" w:rsidRPr="00385CFB">
        <w:fldChar w:fldCharType="end"/>
      </w:r>
      <w:r w:rsidR="008C5C7D" w:rsidRPr="00385CFB">
        <w:t>.</w:t>
      </w:r>
      <w:r w:rsidR="008C5C7D" w:rsidRPr="00385CFB">
        <w:tab/>
        <w:t>Why Study Business Ethics?</w:t>
      </w:r>
    </w:p>
    <w:p w14:paraId="5BE6E5F5" w14:textId="77777777" w:rsidR="003437BD" w:rsidRPr="00385CFB" w:rsidRDefault="009906FC" w:rsidP="008737D4">
      <w:pPr>
        <w:pStyle w:val="Outline-A"/>
      </w:pPr>
      <w:r w:rsidRPr="00385CFB">
        <w:t>A.</w:t>
      </w:r>
      <w:r w:rsidRPr="00385CFB">
        <w:tab/>
      </w:r>
      <w:r w:rsidR="003437BD" w:rsidRPr="00385CFB">
        <w:t xml:space="preserve">A </w:t>
      </w:r>
      <w:r w:rsidR="008C5C7D" w:rsidRPr="00385CFB">
        <w:t>Crisis in Business Ethics</w:t>
      </w:r>
      <w:r w:rsidR="008C5C7D" w:rsidRPr="00385CFB">
        <w:fldChar w:fldCharType="begin"/>
      </w:r>
      <w:r w:rsidR="008C5C7D" w:rsidRPr="00385CFB">
        <w:instrText xml:space="preserve"> seq NL_a \r 0 \h </w:instrText>
      </w:r>
      <w:r w:rsidR="008C5C7D" w:rsidRPr="00385CFB">
        <w:fldChar w:fldCharType="end"/>
      </w:r>
    </w:p>
    <w:p w14:paraId="4410D4BA" w14:textId="77777777" w:rsidR="0048673B" w:rsidRDefault="006967A8" w:rsidP="008D187C">
      <w:pPr>
        <w:pStyle w:val="Outline-1"/>
        <w:contextualSpacing/>
      </w:pPr>
      <w:r w:rsidRPr="00385CFB">
        <w:t>1.</w:t>
      </w:r>
      <w:r w:rsidRPr="00385CFB">
        <w:tab/>
      </w:r>
      <w:r w:rsidR="0020258E" w:rsidRPr="00385CFB">
        <w:t>Ethical misconduct is a major business concern</w:t>
      </w:r>
      <w:r w:rsidR="00C87E00" w:rsidRPr="00385CFB">
        <w:t>,</w:t>
      </w:r>
      <w:r w:rsidR="0048673B" w:rsidRPr="00385CFB">
        <w:t xml:space="preserve"> and organizations are under greater scrutiny than ever by stakeholders.</w:t>
      </w:r>
      <w:r w:rsidR="0020258E" w:rsidRPr="00385CFB">
        <w:t xml:space="preserve"> </w:t>
      </w:r>
    </w:p>
    <w:p w14:paraId="54BDAC8D" w14:textId="77777777" w:rsidR="0019353E" w:rsidRDefault="0019353E" w:rsidP="008D187C">
      <w:pPr>
        <w:pStyle w:val="BodyText1"/>
        <w:tabs>
          <w:tab w:val="left" w:pos="1260"/>
        </w:tabs>
        <w:spacing w:after="0"/>
        <w:ind w:left="1260" w:hanging="450"/>
        <w:contextualSpacing/>
      </w:pPr>
      <w:r>
        <w:t xml:space="preserve">2. </w:t>
      </w:r>
      <w:r>
        <w:tab/>
        <w:t>There is no doubt negative publicity associated with major misconduct lowered the public’s trust in certain business sectors.</w:t>
      </w:r>
    </w:p>
    <w:p w14:paraId="0B9173EB" w14:textId="77777777" w:rsidR="0019353E" w:rsidRDefault="0019353E" w:rsidP="008D187C">
      <w:pPr>
        <w:pStyle w:val="BodyText1"/>
        <w:tabs>
          <w:tab w:val="left" w:pos="1260"/>
        </w:tabs>
        <w:spacing w:after="0"/>
        <w:ind w:left="1260" w:hanging="450"/>
        <w:contextualSpacing/>
      </w:pPr>
      <w:r>
        <w:t xml:space="preserve">3. </w:t>
      </w:r>
      <w:r>
        <w:tab/>
        <w:t>Decreased trust leads to a reduction in customer satisfaction and customer loyalty, which in turn can negatively impact the firm or industry.</w:t>
      </w:r>
    </w:p>
    <w:p w14:paraId="6618B7EA" w14:textId="77777777" w:rsidR="0019353E" w:rsidRPr="008D187C" w:rsidRDefault="0019353E" w:rsidP="008D187C">
      <w:pPr>
        <w:pStyle w:val="BodyText1"/>
        <w:tabs>
          <w:tab w:val="left" w:pos="810"/>
        </w:tabs>
        <w:spacing w:after="0"/>
        <w:ind w:left="810" w:hanging="450"/>
        <w:contextualSpacing/>
      </w:pPr>
      <w:r>
        <w:t xml:space="preserve">B. </w:t>
      </w:r>
      <w:r>
        <w:tab/>
        <w:t>Specific Issues</w:t>
      </w:r>
    </w:p>
    <w:p w14:paraId="5D547907" w14:textId="77777777" w:rsidR="003437BD" w:rsidRPr="00385CFB" w:rsidRDefault="0019353E" w:rsidP="008D187C">
      <w:pPr>
        <w:pStyle w:val="Outline-1"/>
        <w:contextualSpacing/>
      </w:pPr>
      <w:r>
        <w:t>1</w:t>
      </w:r>
      <w:r w:rsidR="0048673B" w:rsidRPr="00385CFB">
        <w:t>.</w:t>
      </w:r>
      <w:r w:rsidR="0048673B" w:rsidRPr="00385CFB">
        <w:tab/>
      </w:r>
      <w:r w:rsidR="0048673B" w:rsidRPr="00385CFB">
        <w:rPr>
          <w:rFonts w:cs="Helvetica"/>
        </w:rPr>
        <w:t>Misuse of company resources, abusive behavior, harassment, accounting fraud, conflicts of interest, defective products, bribery, and employee theft are all problems cited as evidence of declining ethical standards</w:t>
      </w:r>
      <w:r w:rsidR="0048673B" w:rsidRPr="00385CFB">
        <w:t xml:space="preserve"> in business and in other areas like government or sports. Misconduct can occur in any organization</w:t>
      </w:r>
      <w:r w:rsidR="008C5C7D" w:rsidRPr="00385CFB">
        <w:t>.</w:t>
      </w:r>
      <w:r w:rsidR="008C5C7D" w:rsidRPr="00385CFB">
        <w:fldChar w:fldCharType="begin"/>
      </w:r>
      <w:r w:rsidR="008C5C7D" w:rsidRPr="00385CFB">
        <w:instrText xml:space="preserve"> seq NL_a \r 0 \h </w:instrText>
      </w:r>
      <w:r w:rsidR="008C5C7D" w:rsidRPr="00385CFB">
        <w:fldChar w:fldCharType="end"/>
      </w:r>
    </w:p>
    <w:p w14:paraId="0CB3E666" w14:textId="77777777" w:rsidR="0019353E" w:rsidRDefault="0019353E" w:rsidP="008737D4">
      <w:pPr>
        <w:pStyle w:val="Outline-1"/>
      </w:pPr>
      <w:r>
        <w:t>2</w:t>
      </w:r>
      <w:r w:rsidR="006967A8" w:rsidRPr="00385CFB">
        <w:t>.</w:t>
      </w:r>
      <w:r w:rsidR="006967A8" w:rsidRPr="00385CFB">
        <w:tab/>
      </w:r>
      <w:r w:rsidR="00D85E5D">
        <w:t xml:space="preserve">Regardless of an </w:t>
      </w:r>
      <w:r w:rsidR="008C5C7D" w:rsidRPr="00385CFB">
        <w:t>individual</w:t>
      </w:r>
      <w:r w:rsidR="00D85E5D">
        <w:t>’s beliefs</w:t>
      </w:r>
      <w:r w:rsidR="008C5C7D" w:rsidRPr="00385CFB">
        <w:t xml:space="preserve"> about a particu</w:t>
      </w:r>
      <w:r w:rsidR="003437BD" w:rsidRPr="00385CFB">
        <w:t>l</w:t>
      </w:r>
      <w:r w:rsidR="008C5C7D" w:rsidRPr="00385CFB">
        <w:t xml:space="preserve">ar action, if society judges it to be unethical or wrong, </w:t>
      </w:r>
      <w:r>
        <w:t>new legislation usually follows.</w:t>
      </w:r>
    </w:p>
    <w:p w14:paraId="6C9A9D43" w14:textId="77777777" w:rsidR="003437BD" w:rsidRPr="00385CFB" w:rsidRDefault="0019353E" w:rsidP="0019353E">
      <w:pPr>
        <w:pStyle w:val="Outline-1"/>
        <w:tabs>
          <w:tab w:val="left" w:pos="1170"/>
        </w:tabs>
      </w:pPr>
      <w:r>
        <w:t xml:space="preserve">3. </w:t>
      </w:r>
      <w:r>
        <w:tab/>
        <w:t>Whether correct or not, that judgment directly affects a company’s ability to achieve its business goals</w:t>
      </w:r>
      <w:r w:rsidR="008C5C7D" w:rsidRPr="00385CFB">
        <w:fldChar w:fldCharType="begin"/>
      </w:r>
      <w:r w:rsidR="008C5C7D" w:rsidRPr="00385CFB">
        <w:instrText xml:space="preserve"> seq NL1 \r 0 \h </w:instrText>
      </w:r>
      <w:r w:rsidR="008C5C7D" w:rsidRPr="00385CFB">
        <w:fldChar w:fldCharType="end"/>
      </w:r>
    </w:p>
    <w:p w14:paraId="028FF4C0" w14:textId="77777777" w:rsidR="003437BD" w:rsidRPr="00385CFB" w:rsidRDefault="0019353E" w:rsidP="008737D4">
      <w:pPr>
        <w:pStyle w:val="Outline-A"/>
      </w:pPr>
      <w:r>
        <w:t>C</w:t>
      </w:r>
      <w:r w:rsidR="009906FC" w:rsidRPr="00385CFB">
        <w:t>.</w:t>
      </w:r>
      <w:r w:rsidR="009906FC" w:rsidRPr="00385CFB">
        <w:tab/>
      </w:r>
      <w:r>
        <w:t xml:space="preserve">The </w:t>
      </w:r>
      <w:r w:rsidR="008C5C7D" w:rsidRPr="00385CFB">
        <w:t>Reasons for Studying Business Ethics</w:t>
      </w:r>
      <w:r w:rsidR="008C5C7D" w:rsidRPr="00385CFB">
        <w:fldChar w:fldCharType="begin"/>
      </w:r>
      <w:r w:rsidR="008C5C7D" w:rsidRPr="00385CFB">
        <w:instrText xml:space="preserve"> seq NL_a \r 0 \h </w:instrText>
      </w:r>
      <w:r w:rsidR="008C5C7D" w:rsidRPr="00385CFB">
        <w:fldChar w:fldCharType="end"/>
      </w:r>
    </w:p>
    <w:p w14:paraId="67AD2252" w14:textId="77777777" w:rsidR="003437BD" w:rsidRPr="00385CFB" w:rsidRDefault="006967A8" w:rsidP="008737D4">
      <w:pPr>
        <w:pStyle w:val="Outline-1"/>
      </w:pPr>
      <w:r w:rsidRPr="00385CFB">
        <w:t>1.</w:t>
      </w:r>
      <w:r w:rsidRPr="00385CFB">
        <w:tab/>
      </w:r>
      <w:r w:rsidR="008C5C7D" w:rsidRPr="00385CFB">
        <w:t>Studying business ethics is valuable for several reasons.</w:t>
      </w:r>
      <w:r w:rsidR="008C5C7D" w:rsidRPr="00385CFB">
        <w:fldChar w:fldCharType="begin"/>
      </w:r>
      <w:r w:rsidR="008C5C7D" w:rsidRPr="00385CFB">
        <w:instrText xml:space="preserve"> seq NL_1_ \r 0 \h </w:instrText>
      </w:r>
      <w:r w:rsidR="008C5C7D" w:rsidRPr="00385CFB">
        <w:fldChar w:fldCharType="end"/>
      </w:r>
    </w:p>
    <w:p w14:paraId="780A82F2" w14:textId="77777777" w:rsidR="003437BD" w:rsidRPr="00385CFB" w:rsidRDefault="006967A8" w:rsidP="008737D4">
      <w:pPr>
        <w:pStyle w:val="Outline-a0"/>
      </w:pPr>
      <w:r w:rsidRPr="00385CFB">
        <w:t>a.</w:t>
      </w:r>
      <w:r w:rsidRPr="00385CFB">
        <w:tab/>
      </w:r>
      <w:r w:rsidR="0048673B" w:rsidRPr="00385CFB">
        <w:rPr>
          <w:rFonts w:cs="Helvetica"/>
        </w:rPr>
        <w:t>Business ethics is not merely an extension of an individual’s own personal ethics</w:t>
      </w:r>
      <w:r w:rsidR="008C5C7D" w:rsidRPr="00385CFB">
        <w:t>—</w:t>
      </w:r>
      <w:r w:rsidR="0048673B" w:rsidRPr="00385CFB">
        <w:rPr>
          <w:rFonts w:cs="Helvetica"/>
        </w:rPr>
        <w:t>an individual’s personal values and moral philosophies are only one factor in the ethical decision-making process.</w:t>
      </w:r>
      <w:r w:rsidR="008C5C7D" w:rsidRPr="00385CFB">
        <w:fldChar w:fldCharType="begin"/>
      </w:r>
      <w:r w:rsidR="008C5C7D" w:rsidRPr="00385CFB">
        <w:instrText xml:space="preserve"> seq NL_1_ \r 0 \h </w:instrText>
      </w:r>
      <w:r w:rsidR="008C5C7D" w:rsidRPr="00385CFB">
        <w:fldChar w:fldCharType="end"/>
      </w:r>
    </w:p>
    <w:p w14:paraId="464E88FB" w14:textId="77777777" w:rsidR="003437BD" w:rsidRPr="00385CFB" w:rsidRDefault="006967A8" w:rsidP="008737D4">
      <w:pPr>
        <w:pStyle w:val="Outline-a0"/>
      </w:pPr>
      <w:r w:rsidRPr="00385CFB">
        <w:t>b.</w:t>
      </w:r>
      <w:r w:rsidRPr="00385CFB">
        <w:tab/>
      </w:r>
      <w:r w:rsidR="008C5C7D" w:rsidRPr="00385CFB">
        <w:t xml:space="preserve">Being a good person </w:t>
      </w:r>
      <w:r w:rsidR="0048673B" w:rsidRPr="00385CFB">
        <w:t>with sound personal ethics is</w:t>
      </w:r>
      <w:r w:rsidR="008C5C7D" w:rsidRPr="00385CFB">
        <w:t xml:space="preserve"> not sufficient to handle the ethical issues that arise in a business organization.</w:t>
      </w:r>
      <w:r w:rsidR="008C5C7D" w:rsidRPr="00385CFB">
        <w:fldChar w:fldCharType="begin"/>
      </w:r>
      <w:r w:rsidR="008C5C7D" w:rsidRPr="00385CFB">
        <w:instrText xml:space="preserve"> seq NL_1_ \r 0 \h </w:instrText>
      </w:r>
      <w:r w:rsidR="008C5C7D" w:rsidRPr="00385CFB">
        <w:fldChar w:fldCharType="end"/>
      </w:r>
    </w:p>
    <w:p w14:paraId="4DE9E3D1" w14:textId="77777777" w:rsidR="003437BD" w:rsidRPr="00385CFB" w:rsidRDefault="006967A8" w:rsidP="008737D4">
      <w:pPr>
        <w:pStyle w:val="Outline-a0"/>
      </w:pPr>
      <w:r w:rsidRPr="00385CFB">
        <w:t>c.</w:t>
      </w:r>
      <w:r w:rsidRPr="00385CFB">
        <w:tab/>
      </w:r>
      <w:r w:rsidR="008C5C7D" w:rsidRPr="00385CFB">
        <w:t>Business strategy decisions involve co</w:t>
      </w:r>
      <w:r w:rsidR="00FE0B4D" w:rsidRPr="00385CFB">
        <w:t>mplex and detailed discussions. A</w:t>
      </w:r>
      <w:r w:rsidR="008C5C7D" w:rsidRPr="00385CFB">
        <w:t xml:space="preserve"> high level of personal moral development may not prevent an individual from violating the law in an organizational context.</w:t>
      </w:r>
      <w:r w:rsidR="008C5C7D" w:rsidRPr="00385CFB">
        <w:fldChar w:fldCharType="begin"/>
      </w:r>
      <w:r w:rsidR="008C5C7D" w:rsidRPr="00385CFB">
        <w:instrText xml:space="preserve"> seq NL_1_ \r 0 \h </w:instrText>
      </w:r>
      <w:r w:rsidR="008C5C7D" w:rsidRPr="00385CFB">
        <w:fldChar w:fldCharType="end"/>
      </w:r>
    </w:p>
    <w:p w14:paraId="20D5B294" w14:textId="77777777" w:rsidR="003437BD" w:rsidRPr="00385CFB" w:rsidRDefault="006967A8" w:rsidP="008737D4">
      <w:pPr>
        <w:pStyle w:val="Outline-a0"/>
      </w:pPr>
      <w:r w:rsidRPr="00385CFB">
        <w:t>d.</w:t>
      </w:r>
      <w:r w:rsidRPr="00385CFB">
        <w:tab/>
      </w:r>
      <w:r w:rsidR="008C5C7D" w:rsidRPr="00385CFB">
        <w:t xml:space="preserve">The </w:t>
      </w:r>
      <w:r w:rsidR="0019353E">
        <w:t>morals</w:t>
      </w:r>
      <w:r w:rsidR="008C5C7D" w:rsidRPr="00385CFB">
        <w:t xml:space="preserve"> people learn from family, religion, and school may not provide specific guidelines for complex business decisions.</w:t>
      </w:r>
      <w:r w:rsidR="008C5C7D" w:rsidRPr="00385CFB">
        <w:fldChar w:fldCharType="begin"/>
      </w:r>
      <w:r w:rsidR="008C5C7D" w:rsidRPr="00385CFB">
        <w:instrText xml:space="preserve"> seq NL_a \r 0 \h </w:instrText>
      </w:r>
      <w:r w:rsidR="008C5C7D" w:rsidRPr="00385CFB">
        <w:fldChar w:fldCharType="end"/>
      </w:r>
    </w:p>
    <w:p w14:paraId="41308F96" w14:textId="77777777" w:rsidR="005375CF" w:rsidRDefault="006967A8" w:rsidP="00FE0443">
      <w:pPr>
        <w:pStyle w:val="Outline-1"/>
      </w:pPr>
      <w:r w:rsidRPr="00385CFB">
        <w:t>2.</w:t>
      </w:r>
      <w:r w:rsidRPr="00385CFB">
        <w:tab/>
      </w:r>
      <w:r w:rsidR="008C5C7D" w:rsidRPr="00385CFB">
        <w:t>Studying business ethics helps businesspeople begin to identify ethical issues, recognize the approaches available to resolve them, learn about the ethical decision-making process and ways to promote ethical behavior, and begin to understand how to cope with conflicts between personal values and organizational values.</w:t>
      </w:r>
    </w:p>
    <w:p w14:paraId="7F0153B1" w14:textId="77777777" w:rsidR="00ED06A9" w:rsidRPr="008D187C" w:rsidRDefault="00ED06A9" w:rsidP="008D187C">
      <w:pPr>
        <w:pStyle w:val="BodyText1"/>
      </w:pPr>
    </w:p>
    <w:p w14:paraId="70F4A436" w14:textId="77777777" w:rsidR="008C5C7D" w:rsidRPr="00385CFB" w:rsidRDefault="00465295" w:rsidP="008737D4">
      <w:pPr>
        <w:pStyle w:val="Outline-I"/>
      </w:pPr>
      <w:r>
        <w:fldChar w:fldCharType="begin"/>
      </w:r>
      <w:r>
        <w:instrText xml:space="preserve"> seq NLI \* ROMAN </w:instrText>
      </w:r>
      <w:r>
        <w:fldChar w:fldCharType="separate"/>
      </w:r>
      <w:r w:rsidR="00B42390" w:rsidRPr="00385CFB">
        <w:rPr>
          <w:noProof/>
        </w:rPr>
        <w:t>III</w:t>
      </w:r>
      <w:r>
        <w:rPr>
          <w:noProof/>
        </w:rPr>
        <w:fldChar w:fldCharType="end"/>
      </w:r>
      <w:r w:rsidR="008C5C7D" w:rsidRPr="00385CFB">
        <w:fldChar w:fldCharType="begin"/>
      </w:r>
      <w:r w:rsidR="008C5C7D" w:rsidRPr="00385CFB">
        <w:instrText xml:space="preserve"> seq NLA \r 0 \h </w:instrText>
      </w:r>
      <w:r w:rsidR="008C5C7D" w:rsidRPr="00385CFB">
        <w:fldChar w:fldCharType="end"/>
      </w:r>
      <w:r w:rsidR="008C5C7D" w:rsidRPr="00385CFB">
        <w:t>.</w:t>
      </w:r>
      <w:r w:rsidR="008C5C7D" w:rsidRPr="00385CFB">
        <w:tab/>
      </w:r>
      <w:r w:rsidR="00CE560E">
        <w:t xml:space="preserve"> </w:t>
      </w:r>
      <w:r w:rsidR="008C5C7D" w:rsidRPr="00385CFB">
        <w:t>The Development of Business Ethics</w:t>
      </w:r>
    </w:p>
    <w:p w14:paraId="744C8FA5" w14:textId="77777777" w:rsidR="003437BD" w:rsidRPr="00385CFB" w:rsidRDefault="009906FC" w:rsidP="008737D4">
      <w:pPr>
        <w:pStyle w:val="Outline-A"/>
      </w:pPr>
      <w:r w:rsidRPr="00385CFB">
        <w:t>A.</w:t>
      </w:r>
      <w:r w:rsidRPr="00385CFB">
        <w:tab/>
      </w:r>
      <w:r w:rsidR="003437BD" w:rsidRPr="00385CFB">
        <w:t>B</w:t>
      </w:r>
      <w:r w:rsidR="008C5C7D" w:rsidRPr="00385CFB">
        <w:t>efore 1960: Ethics in Business</w:t>
      </w:r>
      <w:r w:rsidR="008C5C7D" w:rsidRPr="00385CFB">
        <w:fldChar w:fldCharType="begin"/>
      </w:r>
      <w:r w:rsidR="008C5C7D" w:rsidRPr="00385CFB">
        <w:instrText xml:space="preserve"> seq NL_a \r 0 \h </w:instrText>
      </w:r>
      <w:r w:rsidR="008C5C7D" w:rsidRPr="00385CFB">
        <w:fldChar w:fldCharType="end"/>
      </w:r>
    </w:p>
    <w:p w14:paraId="382F99AA" w14:textId="3B8AD677" w:rsidR="003437BD" w:rsidRPr="00385CFB" w:rsidRDefault="00D353F8" w:rsidP="008737D4">
      <w:pPr>
        <w:pStyle w:val="Outline-1"/>
      </w:pPr>
      <w:r w:rsidRPr="00385CFB">
        <w:t>1.</w:t>
      </w:r>
      <w:r w:rsidRPr="00385CFB">
        <w:tab/>
      </w:r>
      <w:del w:id="0" w:author="Guiliani, Megan K" w:date="2017-12-13T12:37:00Z">
        <w:r w:rsidR="0078069F" w:rsidDel="0078069F">
          <w:delText>Prior to</w:delText>
        </w:r>
      </w:del>
      <w:ins w:id="1" w:author="Guiliani, Megan K" w:date="2017-12-13T12:37:00Z">
        <w:r w:rsidR="0078069F">
          <w:t>Before</w:t>
        </w:r>
      </w:ins>
      <w:r w:rsidRPr="00385CFB">
        <w:t xml:space="preserve"> 1960, the United States went through several phases questioning the concept of capitalism.</w:t>
      </w:r>
      <w:r w:rsidRPr="00385CFB">
        <w:fldChar w:fldCharType="begin"/>
      </w:r>
      <w:r w:rsidRPr="00385CFB">
        <w:instrText xml:space="preserve"> seq NL_1_ \r 0 \h </w:instrText>
      </w:r>
      <w:r w:rsidRPr="00385CFB">
        <w:fldChar w:fldCharType="end"/>
      </w:r>
    </w:p>
    <w:p w14:paraId="1526D7D1" w14:textId="77777777" w:rsidR="003437BD" w:rsidRPr="00385CFB" w:rsidRDefault="006967A8" w:rsidP="008737D4">
      <w:pPr>
        <w:pStyle w:val="Outline-a0"/>
      </w:pPr>
      <w:r w:rsidRPr="00385CFB">
        <w:lastRenderedPageBreak/>
        <w:t>a.</w:t>
      </w:r>
      <w:r w:rsidRPr="00385CFB">
        <w:tab/>
      </w:r>
      <w:r w:rsidR="008C5C7D" w:rsidRPr="00385CFB">
        <w:t xml:space="preserve">In the 1920s, the progressive movement </w:t>
      </w:r>
      <w:r w:rsidR="00861FAC" w:rsidRPr="00385CFB">
        <w:t>sought to provide citizens with</w:t>
      </w:r>
      <w:r w:rsidR="008C5C7D" w:rsidRPr="00385CFB">
        <w:t xml:space="preserve"> a “living wage</w:t>
      </w:r>
      <w:r w:rsidR="00861FAC" w:rsidRPr="00385CFB">
        <w:t>,</w:t>
      </w:r>
      <w:r w:rsidR="008C5C7D" w:rsidRPr="00385CFB">
        <w:t xml:space="preserve">” </w:t>
      </w:r>
      <w:r w:rsidR="00861FAC" w:rsidRPr="00385CFB">
        <w:t>or i</w:t>
      </w:r>
      <w:r w:rsidR="008C5C7D" w:rsidRPr="00385CFB">
        <w:t>ncome sufficient for education, rec</w:t>
      </w:r>
      <w:r w:rsidR="00861FAC" w:rsidRPr="00385CFB">
        <w:t>reation, health, and retirement.</w:t>
      </w:r>
      <w:r w:rsidR="008C5C7D" w:rsidRPr="00385CFB">
        <w:fldChar w:fldCharType="begin"/>
      </w:r>
      <w:r w:rsidR="008C5C7D" w:rsidRPr="00385CFB">
        <w:instrText xml:space="preserve"> seq NL_1_ \r 0 \h </w:instrText>
      </w:r>
      <w:r w:rsidR="008C5C7D" w:rsidRPr="00385CFB">
        <w:fldChar w:fldCharType="end"/>
      </w:r>
    </w:p>
    <w:p w14:paraId="0E32243A" w14:textId="77777777" w:rsidR="003437BD" w:rsidRPr="00385CFB" w:rsidRDefault="006967A8" w:rsidP="008737D4">
      <w:pPr>
        <w:pStyle w:val="Outline-a0"/>
      </w:pPr>
      <w:r w:rsidRPr="00385CFB">
        <w:t>b.</w:t>
      </w:r>
      <w:r w:rsidRPr="00385CFB">
        <w:tab/>
      </w:r>
      <w:r w:rsidR="008C5C7D" w:rsidRPr="00385CFB">
        <w:t>In the 1930s, the New Deal specifically blamed business for the country’s economic woes. Businesses were asked to work more closely with the government to raise family income.</w:t>
      </w:r>
      <w:r w:rsidR="008C5C7D" w:rsidRPr="00385CFB">
        <w:fldChar w:fldCharType="begin"/>
      </w:r>
      <w:r w:rsidR="008C5C7D" w:rsidRPr="00385CFB">
        <w:instrText xml:space="preserve"> seq NL_1_ \r 0 \h </w:instrText>
      </w:r>
      <w:r w:rsidR="008C5C7D" w:rsidRPr="00385CFB">
        <w:fldChar w:fldCharType="end"/>
      </w:r>
    </w:p>
    <w:p w14:paraId="34A47A7F" w14:textId="77777777" w:rsidR="003437BD" w:rsidRPr="00385CFB" w:rsidRDefault="006967A8" w:rsidP="008737D4">
      <w:pPr>
        <w:pStyle w:val="Outline-a0"/>
      </w:pPr>
      <w:r w:rsidRPr="00385CFB">
        <w:t>c.</w:t>
      </w:r>
      <w:r w:rsidRPr="00385CFB">
        <w:tab/>
      </w:r>
      <w:r w:rsidR="008C5C7D" w:rsidRPr="00385CFB">
        <w:t>By the 1950s, the New Deal had evolved into the Fair Deal, defining such matters as civil rights and environmental responsibility as ethical issues that businesses had to address.</w:t>
      </w:r>
      <w:r w:rsidR="008C5C7D" w:rsidRPr="00385CFB">
        <w:fldChar w:fldCharType="begin"/>
      </w:r>
      <w:r w:rsidR="008C5C7D" w:rsidRPr="00385CFB">
        <w:instrText xml:space="preserve"> seq NL_a \r 0 \h </w:instrText>
      </w:r>
      <w:r w:rsidR="008C5C7D" w:rsidRPr="00385CFB">
        <w:fldChar w:fldCharType="end"/>
      </w:r>
    </w:p>
    <w:p w14:paraId="24FC212C" w14:textId="77777777" w:rsidR="003437BD" w:rsidRPr="00385CFB" w:rsidRDefault="006967A8" w:rsidP="008737D4">
      <w:pPr>
        <w:pStyle w:val="Outline-1"/>
      </w:pPr>
      <w:r w:rsidRPr="00385CFB">
        <w:t>2.</w:t>
      </w:r>
      <w:r w:rsidRPr="00385CFB">
        <w:tab/>
      </w:r>
      <w:r w:rsidR="008C5C7D" w:rsidRPr="00385CFB">
        <w:t>Until 1960, ethical issues related to business were discussed within the domain of theology or philosophy.</w:t>
      </w:r>
      <w:r w:rsidR="008C5C7D" w:rsidRPr="00385CFB">
        <w:fldChar w:fldCharType="begin"/>
      </w:r>
      <w:r w:rsidR="008C5C7D" w:rsidRPr="00385CFB">
        <w:instrText xml:space="preserve"> seq NL_1_ \r 0 \h </w:instrText>
      </w:r>
      <w:r w:rsidR="008C5C7D" w:rsidRPr="00385CFB">
        <w:fldChar w:fldCharType="end"/>
      </w:r>
    </w:p>
    <w:p w14:paraId="77914FF3" w14:textId="77777777" w:rsidR="003437BD" w:rsidRPr="00385CFB" w:rsidRDefault="006967A8" w:rsidP="008737D4">
      <w:pPr>
        <w:pStyle w:val="Outline-a0"/>
      </w:pPr>
      <w:r w:rsidRPr="00385CFB">
        <w:t>a.</w:t>
      </w:r>
      <w:r w:rsidRPr="00385CFB">
        <w:tab/>
      </w:r>
      <w:r w:rsidR="00695F72" w:rsidRPr="00385CFB">
        <w:t xml:space="preserve">Catholic </w:t>
      </w:r>
      <w:r w:rsidR="008C5C7D" w:rsidRPr="00385CFB">
        <w:t>social ethics included concern for morality in business, workers’ rights, and livi</w:t>
      </w:r>
      <w:r w:rsidR="00695F72" w:rsidRPr="00385CFB">
        <w:t>ng wages</w:t>
      </w:r>
      <w:r w:rsidR="007D0C42">
        <w:t>;</w:t>
      </w:r>
      <w:r w:rsidR="00695F72" w:rsidRPr="00385CFB">
        <w:t xml:space="preserve"> for humanistic values</w:t>
      </w:r>
      <w:r w:rsidR="007D0C42">
        <w:t>;</w:t>
      </w:r>
      <w:r w:rsidR="008C5C7D" w:rsidRPr="00385CFB">
        <w:t xml:space="preserve"> and for improving the conditions of the poor. </w:t>
      </w:r>
      <w:r w:rsidR="008C5C7D" w:rsidRPr="00385CFB">
        <w:fldChar w:fldCharType="begin"/>
      </w:r>
      <w:r w:rsidR="008C5C7D" w:rsidRPr="00385CFB">
        <w:instrText xml:space="preserve"> seq NL_1_ \r 0 \h </w:instrText>
      </w:r>
      <w:r w:rsidR="008C5C7D" w:rsidRPr="00385CFB">
        <w:fldChar w:fldCharType="end"/>
      </w:r>
    </w:p>
    <w:p w14:paraId="1CB51B9C" w14:textId="5ED4BB7F" w:rsidR="003437BD" w:rsidRPr="00196880" w:rsidRDefault="006967A8" w:rsidP="008737D4">
      <w:pPr>
        <w:pStyle w:val="Outline-a0"/>
      </w:pPr>
      <w:r w:rsidRPr="00385CFB">
        <w:t>b.</w:t>
      </w:r>
      <w:r w:rsidRPr="00385CFB">
        <w:tab/>
      </w:r>
      <w:r w:rsidR="00401DE5" w:rsidRPr="00385CFB">
        <w:t xml:space="preserve">The </w:t>
      </w:r>
      <w:r w:rsidR="008C5C7D" w:rsidRPr="00196880">
        <w:t>Protestant</w:t>
      </w:r>
      <w:r w:rsidR="008C5C7D" w:rsidRPr="00196880">
        <w:rPr>
          <w:strike/>
        </w:rPr>
        <w:t>s</w:t>
      </w:r>
      <w:r w:rsidR="00695F72" w:rsidRPr="00196880">
        <w:t xml:space="preserve"> </w:t>
      </w:r>
      <w:r w:rsidR="00401DE5" w:rsidRPr="00196880">
        <w:t xml:space="preserve">work ethic encouraged individuals to be frugal, </w:t>
      </w:r>
      <w:ins w:id="2" w:author="Guiliani, Megan K" w:date="2017-12-13T12:37:00Z">
        <w:r w:rsidR="0078069F">
          <w:t xml:space="preserve">to </w:t>
        </w:r>
      </w:ins>
      <w:r w:rsidR="00401DE5" w:rsidRPr="00196880">
        <w:t>work hard</w:t>
      </w:r>
      <w:r w:rsidR="007D0C42">
        <w:t>,</w:t>
      </w:r>
      <w:r w:rsidR="0078069F">
        <w:t xml:space="preserve"> and</w:t>
      </w:r>
      <w:ins w:id="3" w:author="Guiliani, Megan K" w:date="2017-12-13T12:37:00Z">
        <w:r w:rsidR="0078069F">
          <w:t xml:space="preserve"> to</w:t>
        </w:r>
      </w:ins>
      <w:r w:rsidR="0078069F">
        <w:t xml:space="preserve"> </w:t>
      </w:r>
      <w:r w:rsidR="00401DE5" w:rsidRPr="00196880">
        <w:t>attain success in the capitalistic system.</w:t>
      </w:r>
      <w:r w:rsidR="008C5C7D" w:rsidRPr="00196880">
        <w:fldChar w:fldCharType="begin"/>
      </w:r>
      <w:r w:rsidR="008C5C7D" w:rsidRPr="00196880">
        <w:instrText xml:space="preserve"> seq NL_1_ \r 0 \h </w:instrText>
      </w:r>
      <w:r w:rsidR="008C5C7D" w:rsidRPr="00196880">
        <w:fldChar w:fldCharType="end"/>
      </w:r>
    </w:p>
    <w:p w14:paraId="6AF0ECBC" w14:textId="77777777" w:rsidR="003437BD" w:rsidRPr="00196880" w:rsidRDefault="006967A8" w:rsidP="008737D4">
      <w:pPr>
        <w:pStyle w:val="Outline-a0"/>
      </w:pPr>
      <w:r>
        <w:t>c.</w:t>
      </w:r>
      <w:r>
        <w:tab/>
      </w:r>
      <w:r w:rsidR="00AF7608" w:rsidRPr="00196880">
        <w:t>R</w:t>
      </w:r>
      <w:r w:rsidR="008C5C7D" w:rsidRPr="00196880">
        <w:t xml:space="preserve">eligious traditions provided a foundation for the future field of business ethics, </w:t>
      </w:r>
      <w:r w:rsidR="00401DE5" w:rsidRPr="00196880">
        <w:t>with the first book on business ethics published in 1937 demonstrating the necessity of the ethical treatment of different stakeholders.</w:t>
      </w:r>
      <w:r w:rsidR="008C5C7D" w:rsidRPr="00196880">
        <w:fldChar w:fldCharType="begin"/>
      </w:r>
      <w:r w:rsidR="008C5C7D" w:rsidRPr="00196880">
        <w:instrText xml:space="preserve"> seq NL1 \r 0 \h </w:instrText>
      </w:r>
      <w:r w:rsidR="008C5C7D" w:rsidRPr="00196880">
        <w:fldChar w:fldCharType="end"/>
      </w:r>
    </w:p>
    <w:p w14:paraId="37B6E9EC" w14:textId="77777777" w:rsidR="003437BD" w:rsidRPr="00196880" w:rsidRDefault="009906FC" w:rsidP="008737D4">
      <w:pPr>
        <w:pStyle w:val="Outline-A"/>
      </w:pPr>
      <w:r w:rsidRPr="00196880">
        <w:t>B.</w:t>
      </w:r>
      <w:r w:rsidRPr="00196880">
        <w:tab/>
      </w:r>
      <w:r w:rsidR="008C5C7D" w:rsidRPr="00196880">
        <w:t>The 1960s: The Rise of Social Issues in Business</w:t>
      </w:r>
      <w:r w:rsidR="008C5C7D" w:rsidRPr="00196880">
        <w:fldChar w:fldCharType="begin"/>
      </w:r>
      <w:r w:rsidR="008C5C7D" w:rsidRPr="00196880">
        <w:instrText xml:space="preserve"> seq NL_a \r 0 \h </w:instrText>
      </w:r>
      <w:r w:rsidR="008C5C7D" w:rsidRPr="00196880">
        <w:fldChar w:fldCharType="end"/>
      </w:r>
    </w:p>
    <w:p w14:paraId="7F38E5DC" w14:textId="77777777" w:rsidR="003437BD" w:rsidRPr="00385CFB" w:rsidRDefault="006967A8" w:rsidP="008737D4">
      <w:pPr>
        <w:pStyle w:val="Outline-1"/>
      </w:pPr>
      <w:r w:rsidRPr="00385CFB">
        <w:t>1.</w:t>
      </w:r>
      <w:r w:rsidRPr="00385CFB">
        <w:tab/>
      </w:r>
      <w:r w:rsidR="008C5C7D" w:rsidRPr="00385CFB">
        <w:t>American society turned to causes</w:t>
      </w:r>
      <w:r w:rsidR="00C87E00" w:rsidRPr="00385CFB">
        <w:t xml:space="preserve"> such as consumerism.</w:t>
      </w:r>
      <w:r w:rsidR="00AF7608" w:rsidRPr="00385CFB">
        <w:t xml:space="preserve"> A</w:t>
      </w:r>
      <w:r w:rsidR="008C5C7D" w:rsidRPr="00385CFB">
        <w:t xml:space="preserve">n antibusiness attitude developed as critics attacked the </w:t>
      </w:r>
      <w:r w:rsidR="001334A0" w:rsidRPr="00385CFB">
        <w:t xml:space="preserve">perceived </w:t>
      </w:r>
      <w:r w:rsidR="008C5C7D" w:rsidRPr="00385CFB">
        <w:t xml:space="preserve">vested interests that controlled </w:t>
      </w:r>
      <w:r w:rsidR="001334A0" w:rsidRPr="00385CFB">
        <w:t xml:space="preserve">both </w:t>
      </w:r>
      <w:r w:rsidR="008C5C7D" w:rsidRPr="00385CFB">
        <w:t>the economic and political sides of society—the so-called military-industrial complex.</w:t>
      </w:r>
      <w:r w:rsidR="008C5C7D" w:rsidRPr="00385CFB">
        <w:fldChar w:fldCharType="begin"/>
      </w:r>
      <w:r w:rsidR="008C5C7D" w:rsidRPr="00385CFB">
        <w:instrText xml:space="preserve"> seq NL_a \r 0 \h </w:instrText>
      </w:r>
      <w:r w:rsidR="008C5C7D" w:rsidRPr="00385CFB">
        <w:fldChar w:fldCharType="end"/>
      </w:r>
    </w:p>
    <w:p w14:paraId="44D7350A" w14:textId="77777777" w:rsidR="003437BD" w:rsidRPr="00385CFB" w:rsidRDefault="006967A8" w:rsidP="008737D4">
      <w:pPr>
        <w:pStyle w:val="Outline-1"/>
      </w:pPr>
      <w:r w:rsidRPr="00385CFB">
        <w:t>2.</w:t>
      </w:r>
      <w:r w:rsidRPr="00385CFB">
        <w:tab/>
      </w:r>
      <w:r w:rsidR="008C5C7D" w:rsidRPr="00385CFB">
        <w:t>The 1960s saw the decay of inner cities and the growth of ecological problems.</w:t>
      </w:r>
      <w:r w:rsidR="008C5C7D" w:rsidRPr="00385CFB">
        <w:fldChar w:fldCharType="begin"/>
      </w:r>
      <w:r w:rsidR="008C5C7D" w:rsidRPr="00385CFB">
        <w:instrText xml:space="preserve"> seq NL_a \r 0 \h </w:instrText>
      </w:r>
      <w:r w:rsidR="008C5C7D" w:rsidRPr="00385CFB">
        <w:fldChar w:fldCharType="end"/>
      </w:r>
    </w:p>
    <w:p w14:paraId="0F1A8DE3" w14:textId="77777777" w:rsidR="003437BD" w:rsidRPr="00385CFB" w:rsidRDefault="006967A8" w:rsidP="008737D4">
      <w:pPr>
        <w:pStyle w:val="Outline-1"/>
      </w:pPr>
      <w:r w:rsidRPr="00385CFB">
        <w:t>3.</w:t>
      </w:r>
      <w:r w:rsidRPr="00385CFB">
        <w:tab/>
      </w:r>
      <w:r w:rsidR="008C5C7D" w:rsidRPr="00385CFB">
        <w:t xml:space="preserve">The rise of </w:t>
      </w:r>
      <w:r w:rsidR="008C5C7D" w:rsidRPr="005648B5">
        <w:t>consumerism</w:t>
      </w:r>
      <w:r w:rsidR="008C5C7D" w:rsidRPr="00385CFB">
        <w:t xml:space="preserve">—activities undertaken by independent individuals, groups, and organizations to protect their rights as consumers—began, and President John F. Kennedy </w:t>
      </w:r>
      <w:r w:rsidR="00AF7608" w:rsidRPr="00385CFB">
        <w:t>outlined</w:t>
      </w:r>
      <w:r w:rsidR="008C5C7D" w:rsidRPr="00385CFB">
        <w:t xml:space="preserve"> a </w:t>
      </w:r>
      <w:r w:rsidR="008C5C7D" w:rsidRPr="00385CFB">
        <w:rPr>
          <w:b/>
        </w:rPr>
        <w:t>Consumers’ Bill of Rights</w:t>
      </w:r>
      <w:r w:rsidR="008C5C7D" w:rsidRPr="00385CFB">
        <w:t xml:space="preserve"> (the right to safety, the right to be informed, the right to choose, and the right to be heard).</w:t>
      </w:r>
      <w:r w:rsidR="008C5C7D" w:rsidRPr="00385CFB">
        <w:fldChar w:fldCharType="begin"/>
      </w:r>
      <w:r w:rsidR="008C5C7D" w:rsidRPr="00385CFB">
        <w:instrText xml:space="preserve"> seq NL_a \r 0 \h </w:instrText>
      </w:r>
      <w:r w:rsidR="008C5C7D" w:rsidRPr="00385CFB">
        <w:fldChar w:fldCharType="end"/>
      </w:r>
    </w:p>
    <w:p w14:paraId="08C1FB5C" w14:textId="77777777" w:rsidR="003437BD" w:rsidRPr="00385CFB" w:rsidRDefault="006967A8" w:rsidP="008737D4">
      <w:pPr>
        <w:pStyle w:val="Outline-1"/>
      </w:pPr>
      <w:r w:rsidRPr="00385CFB">
        <w:t>4.</w:t>
      </w:r>
      <w:r w:rsidRPr="00385CFB">
        <w:tab/>
      </w:r>
      <w:r w:rsidR="00651EE9" w:rsidRPr="00385CFB">
        <w:t xml:space="preserve">The modern consumer movement has roots in 1965 and </w:t>
      </w:r>
      <w:r w:rsidR="008C5C7D" w:rsidRPr="00385CFB">
        <w:t>Ralph Nader</w:t>
      </w:r>
      <w:r w:rsidR="00651EE9" w:rsidRPr="00385CFB">
        <w:t xml:space="preserve">’s </w:t>
      </w:r>
      <w:r w:rsidR="00651EE9" w:rsidRPr="00385CFB">
        <w:rPr>
          <w:i/>
        </w:rPr>
        <w:t xml:space="preserve">Unsafe at Any Speed. </w:t>
      </w:r>
      <w:r w:rsidR="00651EE9" w:rsidRPr="00385CFB">
        <w:t xml:space="preserve">His group fought </w:t>
      </w:r>
      <w:r w:rsidR="008C5C7D" w:rsidRPr="00385CFB">
        <w:t>successfully for consumer-protection legislation.</w:t>
      </w:r>
      <w:r w:rsidR="008C5C7D" w:rsidRPr="00385CFB">
        <w:fldChar w:fldCharType="begin"/>
      </w:r>
      <w:r w:rsidR="008C5C7D" w:rsidRPr="00385CFB">
        <w:instrText xml:space="preserve"> seq NL_a \r 0 \h </w:instrText>
      </w:r>
      <w:r w:rsidR="008C5C7D" w:rsidRPr="00385CFB">
        <w:fldChar w:fldCharType="end"/>
      </w:r>
    </w:p>
    <w:p w14:paraId="14D4AD40" w14:textId="77777777" w:rsidR="003437BD" w:rsidRPr="00385CFB" w:rsidRDefault="006967A8" w:rsidP="008737D4">
      <w:pPr>
        <w:pStyle w:val="Outline-1"/>
      </w:pPr>
      <w:r w:rsidRPr="00385CFB">
        <w:t>5.</w:t>
      </w:r>
      <w:r w:rsidRPr="00385CFB">
        <w:tab/>
      </w:r>
      <w:r w:rsidR="00651EE9" w:rsidRPr="00385CFB">
        <w:t xml:space="preserve">President Johnson’s Great Society </w:t>
      </w:r>
      <w:r w:rsidR="00651EE9" w:rsidRPr="00385CFB">
        <w:rPr>
          <w:rFonts w:cs="Helvetica"/>
        </w:rPr>
        <w:t>told the business community that the U.S. government’s responsibility was to provide the citizen with some degree of economic stability, equality, and social justice. Activities</w:t>
      </w:r>
      <w:r w:rsidR="008C5C7D" w:rsidRPr="00385CFB">
        <w:t xml:space="preserve"> that could destabilize the economy or discriminate against any class of citizens began to be viewed as unethical and unlawful.</w:t>
      </w:r>
      <w:r w:rsidR="008C5C7D" w:rsidRPr="00385CFB">
        <w:fldChar w:fldCharType="begin"/>
      </w:r>
      <w:r w:rsidR="008C5C7D" w:rsidRPr="00385CFB">
        <w:instrText xml:space="preserve"> seq NL1 \r 0 \h </w:instrText>
      </w:r>
      <w:r w:rsidR="008C5C7D" w:rsidRPr="00385CFB">
        <w:fldChar w:fldCharType="end"/>
      </w:r>
    </w:p>
    <w:p w14:paraId="3E0725E6" w14:textId="77777777" w:rsidR="003437BD" w:rsidRPr="00385CFB" w:rsidRDefault="009906FC" w:rsidP="008737D4">
      <w:pPr>
        <w:pStyle w:val="Outline-A"/>
      </w:pPr>
      <w:r w:rsidRPr="00385CFB">
        <w:t>C.</w:t>
      </w:r>
      <w:r w:rsidRPr="00385CFB">
        <w:tab/>
      </w:r>
      <w:r w:rsidR="008C5C7D" w:rsidRPr="00385CFB">
        <w:t>The 1970s: Business Ethics as an Emerging Field</w:t>
      </w:r>
      <w:r w:rsidR="008C5C7D" w:rsidRPr="00385CFB">
        <w:fldChar w:fldCharType="begin"/>
      </w:r>
      <w:r w:rsidR="008C5C7D" w:rsidRPr="00385CFB">
        <w:instrText xml:space="preserve"> seq NL_a \r 0 \h </w:instrText>
      </w:r>
      <w:r w:rsidR="008C5C7D" w:rsidRPr="00385CFB">
        <w:fldChar w:fldCharType="end"/>
      </w:r>
    </w:p>
    <w:p w14:paraId="3345C47E" w14:textId="77777777" w:rsidR="003437BD" w:rsidRPr="00385CFB" w:rsidRDefault="006967A8" w:rsidP="008737D4">
      <w:pPr>
        <w:pStyle w:val="Outline-1"/>
      </w:pPr>
      <w:r w:rsidRPr="00385CFB">
        <w:t>1.</w:t>
      </w:r>
      <w:r w:rsidRPr="00385CFB">
        <w:tab/>
      </w:r>
      <w:r w:rsidR="003437BD" w:rsidRPr="00385CFB">
        <w:t>B</w:t>
      </w:r>
      <w:r w:rsidR="008C5C7D" w:rsidRPr="00385CFB">
        <w:t>usiness professors began to teach and write about</w:t>
      </w:r>
      <w:r w:rsidR="008C5C7D" w:rsidRPr="00632BBE">
        <w:rPr>
          <w:b/>
        </w:rPr>
        <w:t xml:space="preserve"> corporate </w:t>
      </w:r>
      <w:r w:rsidR="008C5C7D" w:rsidRPr="00385CFB">
        <w:rPr>
          <w:b/>
        </w:rPr>
        <w:t>social responsibility</w:t>
      </w:r>
      <w:r w:rsidR="007D0C42" w:rsidRPr="008D187C">
        <w:t>,</w:t>
      </w:r>
      <w:r w:rsidR="001334A0" w:rsidRPr="008D187C">
        <w:t xml:space="preserve"> </w:t>
      </w:r>
      <w:r w:rsidR="008C5C7D" w:rsidRPr="00385CFB">
        <w:t>an organization’s obligation to maximize its positive impact on stakeholders and to minimize its negative impact.</w:t>
      </w:r>
      <w:r w:rsidR="008C5C7D" w:rsidRPr="00385CFB">
        <w:fldChar w:fldCharType="begin"/>
      </w:r>
      <w:r w:rsidR="008C5C7D" w:rsidRPr="00385CFB">
        <w:instrText xml:space="preserve"> seq NL_a \r 0 \h </w:instrText>
      </w:r>
      <w:r w:rsidR="008C5C7D" w:rsidRPr="00385CFB">
        <w:fldChar w:fldCharType="end"/>
      </w:r>
    </w:p>
    <w:p w14:paraId="168FEABF" w14:textId="77777777" w:rsidR="003437BD" w:rsidRPr="00385CFB" w:rsidRDefault="006967A8" w:rsidP="008737D4">
      <w:pPr>
        <w:pStyle w:val="Outline-1"/>
      </w:pPr>
      <w:r w:rsidRPr="00385CFB">
        <w:t>2.</w:t>
      </w:r>
      <w:r w:rsidRPr="00385CFB">
        <w:tab/>
      </w:r>
      <w:r w:rsidR="008C5C7D" w:rsidRPr="00385CFB">
        <w:t>Philosophers applied ethical theory and philosophical analysis to structure the discipline of business ethics.</w:t>
      </w:r>
      <w:r w:rsidR="008C5C7D" w:rsidRPr="00385CFB">
        <w:fldChar w:fldCharType="begin"/>
      </w:r>
      <w:r w:rsidR="008C5C7D" w:rsidRPr="00385CFB">
        <w:instrText xml:space="preserve"> seq NL_a \r 0 \h </w:instrText>
      </w:r>
      <w:r w:rsidR="008C5C7D" w:rsidRPr="00385CFB">
        <w:fldChar w:fldCharType="end"/>
      </w:r>
    </w:p>
    <w:p w14:paraId="2A2D541D" w14:textId="77777777" w:rsidR="003437BD" w:rsidRPr="00385CFB" w:rsidRDefault="006967A8" w:rsidP="008737D4">
      <w:pPr>
        <w:pStyle w:val="Outline-1"/>
      </w:pPr>
      <w:r w:rsidRPr="00385CFB">
        <w:t>3.</w:t>
      </w:r>
      <w:r w:rsidRPr="00385CFB">
        <w:tab/>
      </w:r>
      <w:r w:rsidR="003437BD" w:rsidRPr="00385CFB">
        <w:t>As</w:t>
      </w:r>
      <w:r w:rsidR="008C5C7D" w:rsidRPr="00385CFB">
        <w:t xml:space="preserve"> social demands grew, many businesses realized that they had to address ethical issues more directly.</w:t>
      </w:r>
      <w:r w:rsidR="008C5C7D" w:rsidRPr="00385CFB">
        <w:fldChar w:fldCharType="begin"/>
      </w:r>
      <w:r w:rsidR="008C5C7D" w:rsidRPr="00385CFB">
        <w:instrText xml:space="preserve"> seq NL_a \r 0 \h </w:instrText>
      </w:r>
      <w:r w:rsidR="008C5C7D" w:rsidRPr="00385CFB">
        <w:fldChar w:fldCharType="end"/>
      </w:r>
      <w:r w:rsidR="008C5C7D" w:rsidRPr="00385CFB">
        <w:fldChar w:fldCharType="begin"/>
      </w:r>
      <w:r w:rsidR="008C5C7D" w:rsidRPr="00385CFB">
        <w:instrText xml:space="preserve"> seq NL_a \r 0 \h </w:instrText>
      </w:r>
      <w:r w:rsidR="008C5C7D" w:rsidRPr="00385CFB">
        <w:fldChar w:fldCharType="end"/>
      </w:r>
    </w:p>
    <w:p w14:paraId="2800B541" w14:textId="77777777" w:rsidR="003437BD" w:rsidRPr="00385CFB" w:rsidRDefault="006967A8" w:rsidP="008737D4">
      <w:pPr>
        <w:pStyle w:val="Outline-1"/>
      </w:pPr>
      <w:r w:rsidRPr="00385CFB">
        <w:t>4.</w:t>
      </w:r>
      <w:r w:rsidRPr="00385CFB">
        <w:tab/>
      </w:r>
      <w:r w:rsidR="008C5C7D" w:rsidRPr="00385CFB">
        <w:t>The Foreign Corrupt Practices Act</w:t>
      </w:r>
      <w:r w:rsidR="00651EE9" w:rsidRPr="00385CFB">
        <w:t>, pas</w:t>
      </w:r>
      <w:r w:rsidR="008C5C7D" w:rsidRPr="00385CFB">
        <w:t xml:space="preserve">sed </w:t>
      </w:r>
      <w:r w:rsidR="00651EE9" w:rsidRPr="00385CFB">
        <w:t>under</w:t>
      </w:r>
      <w:r w:rsidR="008C5C7D" w:rsidRPr="00385CFB">
        <w:t xml:space="preserve"> Jimmy Carter, ma</w:t>
      </w:r>
      <w:r w:rsidR="00651EE9" w:rsidRPr="00385CFB">
        <w:t>de</w:t>
      </w:r>
      <w:r w:rsidR="008C5C7D" w:rsidRPr="00385CFB">
        <w:t xml:space="preserve"> it illegal for U.S. businesses to bribe government officials </w:t>
      </w:r>
      <w:r w:rsidR="00651EE9" w:rsidRPr="00385CFB">
        <w:t>of</w:t>
      </w:r>
      <w:r w:rsidR="008C5C7D" w:rsidRPr="00385CFB">
        <w:t xml:space="preserve"> other countries.</w:t>
      </w:r>
      <w:r w:rsidR="008C5C7D" w:rsidRPr="00385CFB">
        <w:fldChar w:fldCharType="begin"/>
      </w:r>
      <w:r w:rsidR="008C5C7D" w:rsidRPr="00385CFB">
        <w:instrText xml:space="preserve"> seq NL_a \r 0 \h </w:instrText>
      </w:r>
      <w:r w:rsidR="008C5C7D" w:rsidRPr="00385CFB">
        <w:fldChar w:fldCharType="end"/>
      </w:r>
    </w:p>
    <w:p w14:paraId="3E36347D" w14:textId="77777777" w:rsidR="003437BD" w:rsidRPr="00385CFB" w:rsidRDefault="006967A8" w:rsidP="008737D4">
      <w:pPr>
        <w:pStyle w:val="Outline-1"/>
      </w:pPr>
      <w:r w:rsidRPr="00385CFB">
        <w:t>5.</w:t>
      </w:r>
      <w:r w:rsidRPr="00385CFB">
        <w:tab/>
      </w:r>
      <w:r w:rsidR="008C5C7D" w:rsidRPr="00385CFB">
        <w:t>Major business ethics issues emerged</w:t>
      </w:r>
      <w:r w:rsidR="00651EE9" w:rsidRPr="00385CFB">
        <w:t xml:space="preserve"> by the late 1970s</w:t>
      </w:r>
      <w:r w:rsidR="008C5C7D" w:rsidRPr="00385CFB">
        <w:t xml:space="preserve">, such as bribery, deceptive advertising, price collusion, product safety, and </w:t>
      </w:r>
      <w:r w:rsidR="007D0C42">
        <w:t>ecology.</w:t>
      </w:r>
      <w:r w:rsidR="008C5C7D" w:rsidRPr="00385CFB">
        <w:fldChar w:fldCharType="begin"/>
      </w:r>
      <w:r w:rsidR="008C5C7D" w:rsidRPr="00385CFB">
        <w:instrText xml:space="preserve"> seq NL_a \r 0 \h </w:instrText>
      </w:r>
      <w:r w:rsidR="008C5C7D" w:rsidRPr="00385CFB">
        <w:fldChar w:fldCharType="end"/>
      </w:r>
    </w:p>
    <w:p w14:paraId="408869E4" w14:textId="77777777" w:rsidR="003437BD" w:rsidRPr="00385CFB" w:rsidRDefault="006967A8" w:rsidP="008737D4">
      <w:pPr>
        <w:pStyle w:val="Outline-1"/>
      </w:pPr>
      <w:r w:rsidRPr="00385CFB">
        <w:t>6.</w:t>
      </w:r>
      <w:r w:rsidRPr="00385CFB">
        <w:tab/>
      </w:r>
      <w:r w:rsidR="008C5C7D" w:rsidRPr="00385CFB">
        <w:t xml:space="preserve">Academic researchers sought to identify ethical issues and </w:t>
      </w:r>
      <w:r w:rsidR="00992F54" w:rsidRPr="00385CFB">
        <w:t xml:space="preserve">to </w:t>
      </w:r>
      <w:r w:rsidR="008C5C7D" w:rsidRPr="00385CFB">
        <w:t>describe how businesspeople might choose to act in particular situations.</w:t>
      </w:r>
      <w:r w:rsidR="008C5C7D" w:rsidRPr="00385CFB">
        <w:fldChar w:fldCharType="begin"/>
      </w:r>
      <w:r w:rsidR="008C5C7D" w:rsidRPr="00385CFB">
        <w:instrText xml:space="preserve"> seq NL1 \r 0 \h </w:instrText>
      </w:r>
      <w:r w:rsidR="008C5C7D" w:rsidRPr="00385CFB">
        <w:fldChar w:fldCharType="end"/>
      </w:r>
    </w:p>
    <w:p w14:paraId="4C53186F" w14:textId="0B53A6DA" w:rsidR="003437BD" w:rsidRPr="00385CFB" w:rsidRDefault="009906FC" w:rsidP="008737D4">
      <w:pPr>
        <w:pStyle w:val="Outline-A"/>
      </w:pPr>
      <w:r w:rsidRPr="00385CFB">
        <w:t>D.</w:t>
      </w:r>
      <w:r w:rsidRPr="00385CFB">
        <w:tab/>
      </w:r>
      <w:r w:rsidR="008C5C7D" w:rsidRPr="00385CFB">
        <w:t xml:space="preserve">The 1980s: </w:t>
      </w:r>
      <w:del w:id="4" w:author="Guiliani, Megan K" w:date="2017-12-13T12:38:00Z">
        <w:r w:rsidR="008C5C7D" w:rsidRPr="00385CFB" w:rsidDel="0078069F">
          <w:delText>Consolidation</w:delText>
        </w:r>
      </w:del>
      <w:ins w:id="5" w:author="Guiliani, Megan K" w:date="2017-12-13T12:38:00Z">
        <w:r w:rsidR="0078069F">
          <w:t xml:space="preserve">Business Ethics Reaches Maturity </w:t>
        </w:r>
      </w:ins>
      <w:r w:rsidR="008C5C7D" w:rsidRPr="00385CFB">
        <w:fldChar w:fldCharType="begin"/>
      </w:r>
      <w:r w:rsidR="008C5C7D" w:rsidRPr="00385CFB">
        <w:instrText xml:space="preserve"> seq NL_a \r 0 \h </w:instrText>
      </w:r>
      <w:r w:rsidR="008C5C7D" w:rsidRPr="00385CFB">
        <w:fldChar w:fldCharType="end"/>
      </w:r>
    </w:p>
    <w:p w14:paraId="2ADD348A" w14:textId="77777777" w:rsidR="003437BD" w:rsidRPr="00385CFB" w:rsidRDefault="006967A8" w:rsidP="008737D4">
      <w:pPr>
        <w:pStyle w:val="Outline-1"/>
      </w:pPr>
      <w:r w:rsidRPr="00385CFB">
        <w:t>1.</w:t>
      </w:r>
      <w:r w:rsidRPr="00385CFB">
        <w:tab/>
      </w:r>
      <w:r w:rsidR="004B3BB7" w:rsidRPr="00385CFB">
        <w:t xml:space="preserve">Business ethics became a legitimate field of study. </w:t>
      </w:r>
      <w:r w:rsidR="008C5C7D" w:rsidRPr="00385CFB">
        <w:t>Membership in business ethics organizations increased, while centers of business ethics provided publications, courses, conferences, and seminars.</w:t>
      </w:r>
      <w:r w:rsidR="008C5C7D" w:rsidRPr="00385CFB">
        <w:fldChar w:fldCharType="begin"/>
      </w:r>
      <w:r w:rsidR="008C5C7D" w:rsidRPr="00385CFB">
        <w:instrText xml:space="preserve"> seq NL_a \r 0 \h </w:instrText>
      </w:r>
      <w:r w:rsidR="008C5C7D" w:rsidRPr="00385CFB">
        <w:fldChar w:fldCharType="end"/>
      </w:r>
    </w:p>
    <w:p w14:paraId="03356049" w14:textId="77777777" w:rsidR="00DD51DE" w:rsidRPr="00196880" w:rsidRDefault="006967A8" w:rsidP="008737D4">
      <w:pPr>
        <w:pStyle w:val="Outline-a0"/>
      </w:pPr>
      <w:r w:rsidRPr="00385CFB">
        <w:lastRenderedPageBreak/>
        <w:t>a.</w:t>
      </w:r>
      <w:r w:rsidRPr="00385CFB">
        <w:tab/>
      </w:r>
      <w:r w:rsidR="00DD51DE" w:rsidRPr="00196880">
        <w:t>Stakeholder theory, pioneered by R. Edward Freeman</w:t>
      </w:r>
      <w:r w:rsidR="007D0C42">
        <w:t>,</w:t>
      </w:r>
      <w:r w:rsidR="00DD51DE" w:rsidRPr="00196880">
        <w:t xml:space="preserve"> had a major impact on strategic management and corporations’ view</w:t>
      </w:r>
      <w:r w:rsidR="007D0C42">
        <w:t>s</w:t>
      </w:r>
      <w:r w:rsidR="00DD51DE" w:rsidRPr="00196880">
        <w:t xml:space="preserve"> of their responsibilities.</w:t>
      </w:r>
    </w:p>
    <w:p w14:paraId="31BB954E" w14:textId="77777777" w:rsidR="003437BD" w:rsidRPr="00385CFB" w:rsidRDefault="00DD51DE" w:rsidP="008737D4">
      <w:pPr>
        <w:pStyle w:val="Outline-a0"/>
      </w:pPr>
      <w:r>
        <w:t xml:space="preserve">b.     </w:t>
      </w:r>
      <w:r w:rsidRPr="00385CFB">
        <w:t>Many firms established ethics and social policy committees to address ethical issues.</w:t>
      </w:r>
      <w:r>
        <w:t xml:space="preserve"> </w:t>
      </w:r>
      <w:r w:rsidR="008C5C7D" w:rsidRPr="00385CFB">
        <w:fldChar w:fldCharType="begin"/>
      </w:r>
      <w:r w:rsidR="008C5C7D" w:rsidRPr="00385CFB">
        <w:instrText xml:space="preserve"> seq NL_a \r 0 \h </w:instrText>
      </w:r>
      <w:r w:rsidR="008C5C7D" w:rsidRPr="00385CFB">
        <w:fldChar w:fldCharType="end"/>
      </w:r>
    </w:p>
    <w:p w14:paraId="045BA171" w14:textId="77777777" w:rsidR="003437BD" w:rsidRPr="00385CFB" w:rsidRDefault="006967A8" w:rsidP="008737D4">
      <w:pPr>
        <w:pStyle w:val="Outline-1"/>
      </w:pPr>
      <w:r w:rsidRPr="00385CFB">
        <w:t>2.</w:t>
      </w:r>
      <w:r w:rsidRPr="00385CFB">
        <w:tab/>
      </w:r>
      <w:r w:rsidR="008C5C7D" w:rsidRPr="00385CFB">
        <w:t xml:space="preserve">The </w:t>
      </w:r>
      <w:r w:rsidR="008C5C7D" w:rsidRPr="00385CFB">
        <w:rPr>
          <w:b/>
        </w:rPr>
        <w:t xml:space="preserve">Defense Industry Initiative on Business Ethics and Conduct </w:t>
      </w:r>
      <w:r w:rsidR="008C5C7D" w:rsidRPr="00385CFB">
        <w:t>(DII) was developed to guide corporate support for ethical conduct. The DII includes six principles:</w:t>
      </w:r>
      <w:r w:rsidR="008C5C7D" w:rsidRPr="00385CFB">
        <w:fldChar w:fldCharType="begin"/>
      </w:r>
      <w:r w:rsidR="008C5C7D" w:rsidRPr="00385CFB">
        <w:instrText xml:space="preserve"> seq NL_1_ \r 0 \h </w:instrText>
      </w:r>
      <w:r w:rsidR="008C5C7D" w:rsidRPr="00385CFB">
        <w:fldChar w:fldCharType="end"/>
      </w:r>
    </w:p>
    <w:p w14:paraId="4A4D16D6" w14:textId="77777777" w:rsidR="003437BD" w:rsidRPr="00385CFB" w:rsidRDefault="006967A8" w:rsidP="008737D4">
      <w:pPr>
        <w:pStyle w:val="Outline-a0"/>
      </w:pPr>
      <w:r w:rsidRPr="00385CFB">
        <w:t>a.</w:t>
      </w:r>
      <w:r w:rsidRPr="00385CFB">
        <w:tab/>
      </w:r>
      <w:r w:rsidR="008C5C7D" w:rsidRPr="00385CFB">
        <w:t>Development and distribution of understandable, detailed codes of conduct.</w:t>
      </w:r>
      <w:r w:rsidR="008C5C7D" w:rsidRPr="00385CFB">
        <w:fldChar w:fldCharType="begin"/>
      </w:r>
      <w:r w:rsidR="008C5C7D" w:rsidRPr="00385CFB">
        <w:instrText xml:space="preserve"> seq NL_1_ \r 0 \h </w:instrText>
      </w:r>
      <w:r w:rsidR="008C5C7D" w:rsidRPr="00385CFB">
        <w:fldChar w:fldCharType="end"/>
      </w:r>
    </w:p>
    <w:p w14:paraId="0A71DEB8" w14:textId="77777777" w:rsidR="003437BD" w:rsidRPr="00385CFB" w:rsidRDefault="006967A8" w:rsidP="008737D4">
      <w:pPr>
        <w:pStyle w:val="Outline-a0"/>
      </w:pPr>
      <w:r w:rsidRPr="00385CFB">
        <w:t>b.</w:t>
      </w:r>
      <w:r w:rsidRPr="00385CFB">
        <w:tab/>
      </w:r>
      <w:r w:rsidR="008C5C7D" w:rsidRPr="00385CFB">
        <w:t>Provision of ethics training and development of communication tools to support the periods between training.</w:t>
      </w:r>
      <w:r w:rsidR="008C5C7D" w:rsidRPr="00385CFB">
        <w:fldChar w:fldCharType="begin"/>
      </w:r>
      <w:r w:rsidR="008C5C7D" w:rsidRPr="00385CFB">
        <w:instrText xml:space="preserve"> seq NL_1_ \r 0 \h </w:instrText>
      </w:r>
      <w:r w:rsidR="008C5C7D" w:rsidRPr="00385CFB">
        <w:fldChar w:fldCharType="end"/>
      </w:r>
    </w:p>
    <w:p w14:paraId="4D79FD8D" w14:textId="77777777" w:rsidR="003437BD" w:rsidRPr="00385CFB" w:rsidRDefault="006967A8" w:rsidP="008737D4">
      <w:pPr>
        <w:pStyle w:val="Outline-a0"/>
      </w:pPr>
      <w:r w:rsidRPr="00385CFB">
        <w:t>c.</w:t>
      </w:r>
      <w:r w:rsidRPr="00385CFB">
        <w:tab/>
      </w:r>
      <w:r w:rsidR="008C5C7D" w:rsidRPr="00385CFB">
        <w:t>Creation of an open atmosphere in which employees feel comfortable reporting violations</w:t>
      </w:r>
      <w:r w:rsidR="00992F54" w:rsidRPr="00385CFB">
        <w:t>,</w:t>
      </w:r>
      <w:r w:rsidR="008C5C7D" w:rsidRPr="00385CFB">
        <w:t xml:space="preserve"> without fear of retribution.</w:t>
      </w:r>
      <w:r w:rsidR="008C5C7D" w:rsidRPr="00385CFB">
        <w:fldChar w:fldCharType="begin"/>
      </w:r>
      <w:r w:rsidR="008C5C7D" w:rsidRPr="00385CFB">
        <w:instrText xml:space="preserve"> seq NL_1_ \r 0 \h </w:instrText>
      </w:r>
      <w:r w:rsidR="008C5C7D" w:rsidRPr="00385CFB">
        <w:fldChar w:fldCharType="end"/>
      </w:r>
    </w:p>
    <w:p w14:paraId="5C00F9B7" w14:textId="77777777" w:rsidR="003437BD" w:rsidRPr="00385CFB" w:rsidRDefault="006967A8" w:rsidP="008737D4">
      <w:pPr>
        <w:pStyle w:val="Outline-a0"/>
      </w:pPr>
      <w:r w:rsidRPr="00385CFB">
        <w:t>d.</w:t>
      </w:r>
      <w:r w:rsidRPr="00385CFB">
        <w:tab/>
      </w:r>
      <w:r w:rsidR="008C5C7D" w:rsidRPr="00385CFB">
        <w:t>Performance of extensive internal audits and development of effective internal reporting and voluntary disclosure plans.</w:t>
      </w:r>
      <w:r w:rsidR="008C5C7D" w:rsidRPr="00385CFB">
        <w:fldChar w:fldCharType="begin"/>
      </w:r>
      <w:r w:rsidR="008C5C7D" w:rsidRPr="00385CFB">
        <w:instrText xml:space="preserve"> seq NL_1_ \r 0 \h </w:instrText>
      </w:r>
      <w:r w:rsidR="008C5C7D" w:rsidRPr="00385CFB">
        <w:fldChar w:fldCharType="end"/>
      </w:r>
    </w:p>
    <w:p w14:paraId="2C78C61C" w14:textId="77777777" w:rsidR="003437BD" w:rsidRPr="00385CFB" w:rsidRDefault="006967A8" w:rsidP="008737D4">
      <w:pPr>
        <w:pStyle w:val="Outline-a0"/>
      </w:pPr>
      <w:r w:rsidRPr="00385CFB">
        <w:t>e.</w:t>
      </w:r>
      <w:r w:rsidRPr="00385CFB">
        <w:tab/>
      </w:r>
      <w:r w:rsidR="008C5C7D" w:rsidRPr="00385CFB">
        <w:t>Preservation of the integrity of the defense industry.</w:t>
      </w:r>
      <w:r w:rsidR="008C5C7D" w:rsidRPr="00385CFB">
        <w:fldChar w:fldCharType="begin"/>
      </w:r>
      <w:r w:rsidR="008C5C7D" w:rsidRPr="00385CFB">
        <w:instrText xml:space="preserve"> seq NL_1_ \r 0 \h </w:instrText>
      </w:r>
      <w:r w:rsidR="008C5C7D" w:rsidRPr="00385CFB">
        <w:fldChar w:fldCharType="end"/>
      </w:r>
    </w:p>
    <w:p w14:paraId="3054F7D7" w14:textId="77777777" w:rsidR="003437BD" w:rsidRPr="00385CFB" w:rsidRDefault="006967A8" w:rsidP="008737D4">
      <w:pPr>
        <w:pStyle w:val="Outline-a0"/>
      </w:pPr>
      <w:r w:rsidRPr="00385CFB">
        <w:t>f.</w:t>
      </w:r>
      <w:r w:rsidRPr="00385CFB">
        <w:tab/>
      </w:r>
      <w:r w:rsidR="008C5C7D" w:rsidRPr="00385CFB">
        <w:t>Adoption of a philosophy of public accountability.</w:t>
      </w:r>
      <w:r w:rsidR="008C5C7D" w:rsidRPr="00385CFB">
        <w:fldChar w:fldCharType="begin"/>
      </w:r>
      <w:r w:rsidR="008C5C7D" w:rsidRPr="00385CFB">
        <w:instrText xml:space="preserve"> seq NL_a \r 0 \h </w:instrText>
      </w:r>
      <w:r w:rsidR="008C5C7D" w:rsidRPr="00385CFB">
        <w:fldChar w:fldCharType="end"/>
      </w:r>
    </w:p>
    <w:p w14:paraId="46B4BA83" w14:textId="77777777" w:rsidR="003437BD" w:rsidRPr="00196880" w:rsidRDefault="006967A8" w:rsidP="008737D4">
      <w:pPr>
        <w:pStyle w:val="Outline-1"/>
      </w:pPr>
      <w:r w:rsidRPr="00385CFB">
        <w:t>3.</w:t>
      </w:r>
      <w:r w:rsidRPr="00385CFB">
        <w:tab/>
      </w:r>
      <w:r w:rsidR="008C5C7D" w:rsidRPr="00385CFB">
        <w:t>The Reagan/Bush era ushered in the belief that self-regulation, rather than regulation by governmen</w:t>
      </w:r>
      <w:r w:rsidR="003437BD" w:rsidRPr="00385CFB">
        <w:t xml:space="preserve">t, was in the public’s </w:t>
      </w:r>
      <w:r w:rsidR="00B519B1" w:rsidRPr="00385CFB">
        <w:t xml:space="preserve">best </w:t>
      </w:r>
      <w:r w:rsidR="003437BD" w:rsidRPr="00196880">
        <w:t>interest</w:t>
      </w:r>
      <w:r w:rsidR="008C5C7D" w:rsidRPr="00196880">
        <w:t>.</w:t>
      </w:r>
      <w:r w:rsidR="00DD51DE" w:rsidRPr="00196880">
        <w:t xml:space="preserve">  The rules of business were changing at a phenomenal rate because of less regulation.</w:t>
      </w:r>
      <w:r w:rsidR="008C5C7D" w:rsidRPr="00196880">
        <w:fldChar w:fldCharType="begin"/>
      </w:r>
      <w:r w:rsidR="008C5C7D" w:rsidRPr="00196880">
        <w:instrText xml:space="preserve"> seq NL1 \r 0 \h </w:instrText>
      </w:r>
      <w:r w:rsidR="008C5C7D" w:rsidRPr="00196880">
        <w:fldChar w:fldCharType="end"/>
      </w:r>
    </w:p>
    <w:p w14:paraId="1E641167" w14:textId="77777777" w:rsidR="003437BD" w:rsidRPr="00196880" w:rsidRDefault="009906FC" w:rsidP="008737D4">
      <w:pPr>
        <w:pStyle w:val="Outline-A"/>
      </w:pPr>
      <w:r w:rsidRPr="00196880">
        <w:t>E.</w:t>
      </w:r>
      <w:r w:rsidRPr="00196880">
        <w:tab/>
      </w:r>
      <w:r w:rsidR="008C5C7D" w:rsidRPr="00196880">
        <w:t>The 1990s: Institutionalization of Business Ethics</w:t>
      </w:r>
      <w:r w:rsidR="008C5C7D" w:rsidRPr="00196880">
        <w:fldChar w:fldCharType="begin"/>
      </w:r>
      <w:r w:rsidR="008C5C7D" w:rsidRPr="00196880">
        <w:instrText xml:space="preserve"> seq NL_a \r 0 \h </w:instrText>
      </w:r>
      <w:r w:rsidR="008C5C7D" w:rsidRPr="00196880">
        <w:fldChar w:fldCharType="end"/>
      </w:r>
    </w:p>
    <w:p w14:paraId="7FFC5FC6" w14:textId="77777777" w:rsidR="00434A1F" w:rsidRPr="00196880" w:rsidRDefault="006967A8" w:rsidP="008737D4">
      <w:pPr>
        <w:pStyle w:val="Outline-1"/>
      </w:pPr>
      <w:r w:rsidRPr="00196880">
        <w:t>1.</w:t>
      </w:r>
      <w:r w:rsidRPr="00196880">
        <w:tab/>
      </w:r>
      <w:r w:rsidR="008C5C7D" w:rsidRPr="00196880">
        <w:t>The Clinton administration continued to support self-regulation and free trade, although it strengthened regulation in some areas</w:t>
      </w:r>
      <w:r w:rsidR="00B519B1" w:rsidRPr="00196880">
        <w:t xml:space="preserve"> like health-related social issues</w:t>
      </w:r>
      <w:r w:rsidR="008C5C7D" w:rsidRPr="00196880">
        <w:t>.</w:t>
      </w:r>
    </w:p>
    <w:p w14:paraId="0FF33A73" w14:textId="13161458" w:rsidR="00434A1F" w:rsidRPr="00196880" w:rsidRDefault="006967A8" w:rsidP="008737D4">
      <w:pPr>
        <w:pStyle w:val="Outline-1"/>
      </w:pPr>
      <w:r w:rsidRPr="00196880">
        <w:t>2.</w:t>
      </w:r>
      <w:r w:rsidRPr="00196880">
        <w:tab/>
      </w:r>
      <w:r w:rsidR="008C5C7D" w:rsidRPr="00196880">
        <w:fldChar w:fldCharType="begin"/>
      </w:r>
      <w:r w:rsidR="008C5C7D" w:rsidRPr="00196880">
        <w:instrText xml:space="preserve"> seq NL_a \r 0 \h </w:instrText>
      </w:r>
      <w:r w:rsidR="008C5C7D" w:rsidRPr="00196880">
        <w:fldChar w:fldCharType="end"/>
      </w:r>
      <w:r w:rsidR="00434A1F" w:rsidRPr="00196880">
        <w:t>T</w:t>
      </w:r>
      <w:r w:rsidR="008C5C7D" w:rsidRPr="00196880">
        <w:t xml:space="preserve">he </w:t>
      </w:r>
      <w:r w:rsidR="008C5C7D" w:rsidRPr="00196880">
        <w:rPr>
          <w:b/>
        </w:rPr>
        <w:t>Federal Sentencing Guidelines for Organizations</w:t>
      </w:r>
      <w:ins w:id="6" w:author="Guiliani, Megan K" w:date="2017-12-13T12:41:00Z">
        <w:r w:rsidR="007C38AD">
          <w:rPr>
            <w:b/>
          </w:rPr>
          <w:t xml:space="preserve"> (FSGO)</w:t>
        </w:r>
      </w:ins>
      <w:r w:rsidR="008C5C7D" w:rsidRPr="00196880">
        <w:rPr>
          <w:b/>
        </w:rPr>
        <w:t>,</w:t>
      </w:r>
      <w:r w:rsidR="008C5C7D" w:rsidRPr="00196880">
        <w:t xml:space="preserve"> which were based on the six principles of the Defense Industry Initiative, </w:t>
      </w:r>
      <w:r w:rsidR="003437BD" w:rsidRPr="00196880">
        <w:t>codified</w:t>
      </w:r>
      <w:r w:rsidR="008C5C7D" w:rsidRPr="00196880">
        <w:t xml:space="preserve"> into law incentives to reward organizations for taking action</w:t>
      </w:r>
      <w:r w:rsidR="00992F54" w:rsidRPr="00196880">
        <w:t>, such as developing effective internal legal and ethical compliance programs, in order</w:t>
      </w:r>
      <w:r w:rsidR="008C5C7D" w:rsidRPr="00196880">
        <w:t xml:space="preserve"> to prevent misconduct.</w:t>
      </w:r>
      <w:r w:rsidR="008C5C7D" w:rsidRPr="00196880">
        <w:fldChar w:fldCharType="begin"/>
      </w:r>
      <w:r w:rsidR="008C5C7D" w:rsidRPr="00196880">
        <w:instrText xml:space="preserve"> seq NL_1_ \r 0 \h </w:instrText>
      </w:r>
      <w:r w:rsidR="008C5C7D" w:rsidRPr="00196880">
        <w:fldChar w:fldCharType="end"/>
      </w:r>
    </w:p>
    <w:p w14:paraId="011609A6" w14:textId="77777777" w:rsidR="000E1EBD" w:rsidRPr="00196880" w:rsidRDefault="006967A8" w:rsidP="008737D4">
      <w:pPr>
        <w:pStyle w:val="Outline-a0"/>
      </w:pPr>
      <w:r w:rsidRPr="00196880">
        <w:t>a.</w:t>
      </w:r>
      <w:r w:rsidRPr="00196880">
        <w:tab/>
      </w:r>
      <w:r w:rsidR="008C5C7D" w:rsidRPr="00196880">
        <w:t xml:space="preserve">The guidelines mitigate penalties for businesses that strive to </w:t>
      </w:r>
      <w:r w:rsidR="000E1EBD" w:rsidRPr="00196880">
        <w:t>minimize</w:t>
      </w:r>
      <w:r w:rsidR="008C5C7D" w:rsidRPr="00196880">
        <w:t xml:space="preserve"> misconduct and establish high ethical and legal standards. </w:t>
      </w:r>
    </w:p>
    <w:p w14:paraId="457CDDCD" w14:textId="77777777" w:rsidR="00434A1F" w:rsidRPr="00196880" w:rsidRDefault="000E1EBD" w:rsidP="008737D4">
      <w:pPr>
        <w:pStyle w:val="Outline-a0"/>
      </w:pPr>
      <w:r w:rsidRPr="00196880">
        <w:t>b.</w:t>
      </w:r>
      <w:r w:rsidRPr="00196880">
        <w:tab/>
        <w:t>U</w:t>
      </w:r>
      <w:r w:rsidR="008C5C7D" w:rsidRPr="00196880">
        <w:t>nder the FSGO, if a company lacks an effective ethical compliance program and its employees violate the law, it can incur severe penalties.</w:t>
      </w:r>
      <w:r w:rsidR="008C5C7D" w:rsidRPr="00196880">
        <w:fldChar w:fldCharType="begin"/>
      </w:r>
      <w:r w:rsidR="008C5C7D" w:rsidRPr="00196880">
        <w:instrText xml:space="preserve"> seq NL_1_ \r 0 \h </w:instrText>
      </w:r>
      <w:r w:rsidR="008C5C7D" w:rsidRPr="00196880">
        <w:fldChar w:fldCharType="end"/>
      </w:r>
    </w:p>
    <w:p w14:paraId="6255D9AA" w14:textId="77777777" w:rsidR="000E1EBD" w:rsidRPr="00196880" w:rsidRDefault="000E1EBD" w:rsidP="008737D4">
      <w:pPr>
        <w:pStyle w:val="Outline-a0"/>
      </w:pPr>
      <w:r w:rsidRPr="00196880">
        <w:t>c</w:t>
      </w:r>
      <w:r w:rsidR="006967A8" w:rsidRPr="00196880">
        <w:t>.</w:t>
      </w:r>
      <w:r w:rsidR="006967A8" w:rsidRPr="00196880">
        <w:tab/>
      </w:r>
      <w:r w:rsidR="008C5C7D" w:rsidRPr="00196880">
        <w:t>The guidelines focus on firms taking action to prevent and detect business misconduct in cooperation with government regulation.</w:t>
      </w:r>
    </w:p>
    <w:p w14:paraId="128C2C0C" w14:textId="77777777" w:rsidR="00434A1F" w:rsidRPr="00196880" w:rsidRDefault="000E1EBD" w:rsidP="008737D4">
      <w:pPr>
        <w:pStyle w:val="Outline-a0"/>
      </w:pPr>
      <w:r w:rsidRPr="00196880">
        <w:t>d.</w:t>
      </w:r>
      <w:r w:rsidRPr="00196880">
        <w:tab/>
        <w:t>Chapters 4 and 8 will provide more detail on the FSGO’s role in business ethics programs.</w:t>
      </w:r>
      <w:r w:rsidR="008C5C7D" w:rsidRPr="00196880">
        <w:fldChar w:fldCharType="begin"/>
      </w:r>
      <w:r w:rsidR="008C5C7D" w:rsidRPr="00196880">
        <w:instrText xml:space="preserve"> seq NL1 \r 0 \h </w:instrText>
      </w:r>
      <w:r w:rsidR="008C5C7D" w:rsidRPr="00196880">
        <w:fldChar w:fldCharType="end"/>
      </w:r>
    </w:p>
    <w:p w14:paraId="2682814F" w14:textId="77777777" w:rsidR="00434A1F" w:rsidRPr="00196880" w:rsidRDefault="009906FC" w:rsidP="008737D4">
      <w:pPr>
        <w:pStyle w:val="Outline-A"/>
      </w:pPr>
      <w:r w:rsidRPr="00196880">
        <w:t>F.</w:t>
      </w:r>
      <w:r w:rsidRPr="00196880">
        <w:tab/>
      </w:r>
      <w:r w:rsidR="008C5C7D" w:rsidRPr="00196880">
        <w:t>The Twenty-First Century</w:t>
      </w:r>
      <w:r w:rsidR="0062049E" w:rsidRPr="00196880">
        <w:t xml:space="preserve"> of </w:t>
      </w:r>
      <w:r w:rsidR="008C5C7D" w:rsidRPr="00196880">
        <w:t>Business Ethics</w:t>
      </w:r>
      <w:r w:rsidR="008C5C7D" w:rsidRPr="00196880">
        <w:fldChar w:fldCharType="begin"/>
      </w:r>
      <w:r w:rsidR="008C5C7D" w:rsidRPr="00196880">
        <w:instrText xml:space="preserve"> seq NL_a \r 0 \h </w:instrText>
      </w:r>
      <w:r w:rsidR="008C5C7D" w:rsidRPr="00196880">
        <w:fldChar w:fldCharType="end"/>
      </w:r>
    </w:p>
    <w:p w14:paraId="77A768F8" w14:textId="77777777" w:rsidR="00434A1F" w:rsidRPr="00385CFB" w:rsidRDefault="006967A8" w:rsidP="008737D4">
      <w:pPr>
        <w:pStyle w:val="Outline-1"/>
      </w:pPr>
      <w:r w:rsidRPr="00385CFB">
        <w:t>1.</w:t>
      </w:r>
      <w:r w:rsidRPr="00385CFB">
        <w:tab/>
      </w:r>
      <w:r w:rsidR="008C5C7D" w:rsidRPr="00385CFB">
        <w:t>New evidence emerged in the early 2000s that more than a few business executives and managers had not fully embraced the public’s desire for high ethical standards.</w:t>
      </w:r>
      <w:r w:rsidR="008C5C7D" w:rsidRPr="00385CFB">
        <w:fldChar w:fldCharType="begin"/>
      </w:r>
      <w:r w:rsidR="008C5C7D" w:rsidRPr="00385CFB">
        <w:instrText xml:space="preserve"> seq NL_a \r 0 \h </w:instrText>
      </w:r>
      <w:r w:rsidR="008C5C7D" w:rsidRPr="00385CFB">
        <w:fldChar w:fldCharType="end"/>
      </w:r>
    </w:p>
    <w:p w14:paraId="6C72F7EA" w14:textId="77777777" w:rsidR="00434A1F" w:rsidRPr="00385CFB" w:rsidRDefault="006967A8" w:rsidP="008737D4">
      <w:pPr>
        <w:pStyle w:val="Outline-1"/>
      </w:pPr>
      <w:r w:rsidRPr="00385CFB">
        <w:t>2.</w:t>
      </w:r>
      <w:r w:rsidRPr="00385CFB">
        <w:tab/>
      </w:r>
      <w:r w:rsidR="008C5C7D" w:rsidRPr="00385CFB">
        <w:t xml:space="preserve">To address a loss of confidence in financial reporting and corporate ethics, Congress passed the </w:t>
      </w:r>
      <w:r w:rsidR="008C5C7D" w:rsidRPr="00385CFB">
        <w:rPr>
          <w:b/>
        </w:rPr>
        <w:t>Sarbanes-Oxley Act</w:t>
      </w:r>
      <w:r w:rsidR="000E1EBD" w:rsidRPr="00385CFB">
        <w:rPr>
          <w:b/>
        </w:rPr>
        <w:t xml:space="preserve"> </w:t>
      </w:r>
      <w:r w:rsidR="000E1EBD" w:rsidRPr="00385CFB">
        <w:t>in 2002,</w:t>
      </w:r>
      <w:r w:rsidR="008C5C7D" w:rsidRPr="00385CFB">
        <w:t xml:space="preserve"> the most far-reaching change in organizational control and accounting regulations since the Securities and Exchange Act of 1934. The law</w:t>
      </w:r>
      <w:r w:rsidR="00434A1F" w:rsidRPr="00385CFB">
        <w:t>:</w:t>
      </w:r>
      <w:r w:rsidR="008C5C7D" w:rsidRPr="00385CFB">
        <w:fldChar w:fldCharType="begin"/>
      </w:r>
      <w:r w:rsidR="008C5C7D" w:rsidRPr="00385CFB">
        <w:instrText xml:space="preserve"> seq NL_1_ \r 0 \h </w:instrText>
      </w:r>
      <w:r w:rsidR="008C5C7D" w:rsidRPr="00385CFB">
        <w:fldChar w:fldCharType="end"/>
      </w:r>
    </w:p>
    <w:p w14:paraId="119DB5BC" w14:textId="77777777" w:rsidR="00434A1F" w:rsidRPr="00385CFB" w:rsidRDefault="006967A8" w:rsidP="008737D4">
      <w:pPr>
        <w:pStyle w:val="Outline-a0"/>
      </w:pPr>
      <w:r w:rsidRPr="00385CFB">
        <w:t>a.</w:t>
      </w:r>
      <w:r w:rsidRPr="00385CFB">
        <w:tab/>
      </w:r>
      <w:r w:rsidR="00196880">
        <w:t>M</w:t>
      </w:r>
      <w:r w:rsidR="00E74863" w:rsidRPr="00385CFB">
        <w:t xml:space="preserve">ade </w:t>
      </w:r>
      <w:r w:rsidR="008C5C7D" w:rsidRPr="00385CFB">
        <w:t>securities fraud a criminal offense and stiffened penalties for corporate fraud.</w:t>
      </w:r>
      <w:r w:rsidR="008C5C7D" w:rsidRPr="00385CFB">
        <w:fldChar w:fldCharType="begin"/>
      </w:r>
      <w:r w:rsidR="008C5C7D" w:rsidRPr="00385CFB">
        <w:instrText xml:space="preserve"> seq NL_1_ \r 0 \h </w:instrText>
      </w:r>
      <w:r w:rsidR="008C5C7D" w:rsidRPr="00385CFB">
        <w:fldChar w:fldCharType="end"/>
      </w:r>
    </w:p>
    <w:p w14:paraId="6A51AC29" w14:textId="77777777" w:rsidR="00434A1F" w:rsidRPr="00385CFB" w:rsidRDefault="006967A8" w:rsidP="008737D4">
      <w:pPr>
        <w:pStyle w:val="Outline-a0"/>
      </w:pPr>
      <w:r w:rsidRPr="00385CFB">
        <w:t>b.</w:t>
      </w:r>
      <w:r w:rsidRPr="00385CFB">
        <w:tab/>
      </w:r>
      <w:r w:rsidR="00196880">
        <w:t>C</w:t>
      </w:r>
      <w:r w:rsidR="008C5C7D" w:rsidRPr="00385CFB">
        <w:t>reated an accounting oversight board that requires corporations to establish codes of ethics for financial reporting and to develop greater transparency in financial reports to investors and other interested parties.</w:t>
      </w:r>
      <w:r w:rsidR="008C5C7D" w:rsidRPr="00385CFB">
        <w:fldChar w:fldCharType="begin"/>
      </w:r>
      <w:r w:rsidR="008C5C7D" w:rsidRPr="00385CFB">
        <w:instrText xml:space="preserve"> seq NL_1_ \r 0 \h </w:instrText>
      </w:r>
      <w:r w:rsidR="008C5C7D" w:rsidRPr="00385CFB">
        <w:fldChar w:fldCharType="end"/>
      </w:r>
    </w:p>
    <w:p w14:paraId="5A4689F1" w14:textId="77777777" w:rsidR="00434A1F" w:rsidRPr="00385CFB" w:rsidRDefault="006967A8" w:rsidP="008737D4">
      <w:pPr>
        <w:pStyle w:val="Outline-a0"/>
      </w:pPr>
      <w:r w:rsidRPr="00385CFB">
        <w:t>c.</w:t>
      </w:r>
      <w:r w:rsidRPr="00385CFB">
        <w:tab/>
      </w:r>
      <w:r w:rsidR="00196880">
        <w:t>R</w:t>
      </w:r>
      <w:r w:rsidR="008C5C7D" w:rsidRPr="00385CFB">
        <w:t xml:space="preserve">equires top executives to sign off on their firms’ financial reports, </w:t>
      </w:r>
      <w:r w:rsidR="00996922" w:rsidRPr="00385CFB">
        <w:t xml:space="preserve">risking </w:t>
      </w:r>
      <w:r w:rsidR="008C5C7D" w:rsidRPr="00385CFB">
        <w:t>fines and jail if they misrepresent their companies’ financial position</w:t>
      </w:r>
      <w:r w:rsidR="007D0C42">
        <w:t>s</w:t>
      </w:r>
      <w:r w:rsidR="008C5C7D" w:rsidRPr="00385CFB">
        <w:t>.</w:t>
      </w:r>
      <w:r w:rsidR="008C5C7D" w:rsidRPr="00385CFB">
        <w:fldChar w:fldCharType="begin"/>
      </w:r>
      <w:r w:rsidR="008C5C7D" w:rsidRPr="00385CFB">
        <w:instrText xml:space="preserve"> seq NL_1_ \r 0 \h </w:instrText>
      </w:r>
      <w:r w:rsidR="008C5C7D" w:rsidRPr="00385CFB">
        <w:fldChar w:fldCharType="end"/>
      </w:r>
    </w:p>
    <w:p w14:paraId="5F26D5B7" w14:textId="77777777" w:rsidR="00434A1F" w:rsidRPr="00385CFB" w:rsidRDefault="006967A8" w:rsidP="008737D4">
      <w:pPr>
        <w:pStyle w:val="Outline-a0"/>
      </w:pPr>
      <w:r w:rsidRPr="00385CFB">
        <w:t>d.</w:t>
      </w:r>
      <w:r w:rsidRPr="00385CFB">
        <w:tab/>
      </w:r>
      <w:r w:rsidR="00196880">
        <w:t>R</w:t>
      </w:r>
      <w:r w:rsidR="008C5C7D" w:rsidRPr="00385CFB">
        <w:t>equires company executives to disclose stock sales immediately and prohibits companies from giving loans to top managers.</w:t>
      </w:r>
      <w:r w:rsidR="008C5C7D" w:rsidRPr="00385CFB">
        <w:fldChar w:fldCharType="begin"/>
      </w:r>
      <w:r w:rsidR="008C5C7D" w:rsidRPr="00385CFB">
        <w:instrText xml:space="preserve"> seq NL_a \r 0 \h </w:instrText>
      </w:r>
      <w:r w:rsidR="008C5C7D" w:rsidRPr="00385CFB">
        <w:fldChar w:fldCharType="end"/>
      </w:r>
    </w:p>
    <w:p w14:paraId="6FE1AE49" w14:textId="77777777" w:rsidR="00434A1F" w:rsidRPr="00385CFB" w:rsidRDefault="006967A8" w:rsidP="008737D4">
      <w:pPr>
        <w:pStyle w:val="Outline-1"/>
      </w:pPr>
      <w:r w:rsidRPr="00385CFB">
        <w:t>3.</w:t>
      </w:r>
      <w:r w:rsidRPr="00385CFB">
        <w:tab/>
      </w:r>
      <w:r w:rsidR="00D85E5D">
        <w:t>A</w:t>
      </w:r>
      <w:r w:rsidR="008C5C7D" w:rsidRPr="00385CFB">
        <w:t>mendment</w:t>
      </w:r>
      <w:r w:rsidR="00996922" w:rsidRPr="00385CFB">
        <w:t>s</w:t>
      </w:r>
      <w:r w:rsidR="008C5C7D" w:rsidRPr="00385CFB">
        <w:t xml:space="preserve"> to the </w:t>
      </w:r>
      <w:r w:rsidR="008C5C7D" w:rsidRPr="00385CFB">
        <w:rPr>
          <w:b/>
        </w:rPr>
        <w:t>FSGO</w:t>
      </w:r>
      <w:r w:rsidR="00D85E5D">
        <w:t xml:space="preserve"> require </w:t>
      </w:r>
      <w:r w:rsidR="008C5C7D" w:rsidRPr="00385CFB">
        <w:t xml:space="preserve">a business’s governing authority </w:t>
      </w:r>
      <w:r w:rsidR="007D0C42">
        <w:t xml:space="preserve">to </w:t>
      </w:r>
      <w:r w:rsidR="008C5C7D" w:rsidRPr="00385CFB">
        <w:t>be well informed about its ethics program with respect to content, implementation, and effectiveness.</w:t>
      </w:r>
    </w:p>
    <w:p w14:paraId="3FE81A6F" w14:textId="77777777" w:rsidR="00996922" w:rsidRPr="00385CFB" w:rsidRDefault="006967A8" w:rsidP="00996922">
      <w:pPr>
        <w:pStyle w:val="Outline-1"/>
        <w:rPr>
          <w:rFonts w:cs="Helvetica"/>
        </w:rPr>
      </w:pPr>
      <w:r w:rsidRPr="00385CFB">
        <w:t>4.</w:t>
      </w:r>
      <w:r w:rsidRPr="00385CFB">
        <w:tab/>
      </w:r>
      <w:r w:rsidR="00996922" w:rsidRPr="00385CFB">
        <w:rPr>
          <w:rFonts w:cs="Helvetica"/>
        </w:rPr>
        <w:t xml:space="preserve">President Obama </w:t>
      </w:r>
      <w:r w:rsidR="00C87E00" w:rsidRPr="00385CFB">
        <w:rPr>
          <w:rFonts w:cs="Helvetica"/>
        </w:rPr>
        <w:t>ha</w:t>
      </w:r>
      <w:r w:rsidR="00996922" w:rsidRPr="00385CFB">
        <w:rPr>
          <w:rFonts w:cs="Helvetica"/>
        </w:rPr>
        <w:t>s led the passage of legislation to stimulate an economic recovery from the greatest recession the world has experienced since the 1930s. The legislation focused on social concerns.</w:t>
      </w:r>
    </w:p>
    <w:p w14:paraId="464AEE2A" w14:textId="77777777" w:rsidR="00996922" w:rsidRPr="00385CFB" w:rsidRDefault="00996922" w:rsidP="00996922">
      <w:pPr>
        <w:pStyle w:val="Outline-1"/>
        <w:rPr>
          <w:rFonts w:cs="Helvetica"/>
        </w:rPr>
      </w:pPr>
      <w:r w:rsidRPr="00385CFB">
        <w:rPr>
          <w:rFonts w:cs="Helvetica"/>
        </w:rPr>
        <w:lastRenderedPageBreak/>
        <w:t>5.</w:t>
      </w:r>
      <w:r w:rsidRPr="00385CFB">
        <w:rPr>
          <w:rFonts w:cs="Helvetica"/>
        </w:rPr>
        <w:tab/>
        <w:t xml:space="preserve">To address lingering issues related to the financial crisis, the </w:t>
      </w:r>
      <w:r w:rsidRPr="008D187C">
        <w:rPr>
          <w:rFonts w:cs="Helvetica"/>
          <w:b/>
        </w:rPr>
        <w:t>D</w:t>
      </w:r>
      <w:r w:rsidRPr="00632BBE">
        <w:rPr>
          <w:rFonts w:cs="Helvetica"/>
          <w:b/>
        </w:rPr>
        <w:t>odd-Frank Wall Street Reform and Consumer Protection Act</w:t>
      </w:r>
      <w:r w:rsidRPr="00385CFB">
        <w:rPr>
          <w:rFonts w:cs="Helvetica"/>
        </w:rPr>
        <w:t xml:space="preserve"> represents the most sweeping financial legislation since Sarbanes-Oxley Act and possibly since the Great Depression.</w:t>
      </w:r>
    </w:p>
    <w:p w14:paraId="439F92EE" w14:textId="77777777" w:rsidR="005375CF" w:rsidRDefault="00996922" w:rsidP="00FE0443">
      <w:pPr>
        <w:pStyle w:val="Outline-1"/>
      </w:pPr>
      <w:r w:rsidRPr="00385CFB">
        <w:t>6</w:t>
      </w:r>
      <w:r w:rsidR="006967A8" w:rsidRPr="00385CFB">
        <w:t>.</w:t>
      </w:r>
      <w:r w:rsidR="006967A8" w:rsidRPr="00385CFB">
        <w:tab/>
      </w:r>
      <w:r w:rsidR="008C5C7D" w:rsidRPr="00385CFB">
        <w:t>Around the world, the basic assumptions of capitalism are under debate in the wake of the most recent financial industry meltdown and global recession.</w:t>
      </w:r>
      <w:r w:rsidRPr="00385CFB">
        <w:t xml:space="preserve"> Widespread government intervention is worrisome to free-market capitalists.</w:t>
      </w:r>
    </w:p>
    <w:p w14:paraId="5BD48DD9" w14:textId="77777777" w:rsidR="00ED06A9" w:rsidRPr="008D187C" w:rsidRDefault="00ED06A9" w:rsidP="008D187C">
      <w:pPr>
        <w:pStyle w:val="BodyText1"/>
      </w:pPr>
    </w:p>
    <w:p w14:paraId="0452B26D" w14:textId="19E028CF" w:rsidR="008C5C7D" w:rsidRPr="00385CFB" w:rsidRDefault="00465295" w:rsidP="008737D4">
      <w:pPr>
        <w:pStyle w:val="Outline-I"/>
      </w:pPr>
      <w:r>
        <w:fldChar w:fldCharType="begin"/>
      </w:r>
      <w:r>
        <w:instrText xml:space="preserve"> seq NLI \* ROMAN </w:instrText>
      </w:r>
      <w:r>
        <w:fldChar w:fldCharType="separate"/>
      </w:r>
      <w:r w:rsidR="00B42390" w:rsidRPr="00385CFB">
        <w:rPr>
          <w:noProof/>
        </w:rPr>
        <w:t>IV</w:t>
      </w:r>
      <w:r>
        <w:rPr>
          <w:noProof/>
        </w:rPr>
        <w:fldChar w:fldCharType="end"/>
      </w:r>
      <w:r w:rsidR="008C5C7D" w:rsidRPr="00385CFB">
        <w:fldChar w:fldCharType="begin"/>
      </w:r>
      <w:r w:rsidR="008C5C7D" w:rsidRPr="00385CFB">
        <w:instrText xml:space="preserve"> seq NLA \r 0 \h </w:instrText>
      </w:r>
      <w:r w:rsidR="008C5C7D" w:rsidRPr="00385CFB">
        <w:fldChar w:fldCharType="end"/>
      </w:r>
      <w:r w:rsidR="008C5C7D" w:rsidRPr="00385CFB">
        <w:t>.</w:t>
      </w:r>
      <w:r w:rsidR="008C5C7D" w:rsidRPr="00385CFB">
        <w:tab/>
      </w:r>
      <w:r w:rsidR="00CE560E">
        <w:t xml:space="preserve"> </w:t>
      </w:r>
      <w:r w:rsidR="008C5C7D" w:rsidRPr="00385CFB">
        <w:t xml:space="preserve">Developing </w:t>
      </w:r>
      <w:del w:id="7" w:author="Guiliani, Megan K" w:date="2017-12-13T12:45:00Z">
        <w:r w:rsidR="008C5C7D" w:rsidRPr="00385CFB" w:rsidDel="007C38AD">
          <w:delText xml:space="preserve">an </w:delText>
        </w:r>
      </w:del>
      <w:r w:rsidR="008C5C7D" w:rsidRPr="00385CFB">
        <w:t>Organizational and Global Ethical Culture</w:t>
      </w:r>
      <w:ins w:id="8" w:author="Guiliani, Megan K" w:date="2017-12-13T12:45:00Z">
        <w:r w:rsidR="007C38AD">
          <w:t>s</w:t>
        </w:r>
      </w:ins>
      <w:bookmarkStart w:id="9" w:name="_GoBack"/>
      <w:bookmarkEnd w:id="9"/>
    </w:p>
    <w:p w14:paraId="7393A4FC" w14:textId="77777777" w:rsidR="00434A1F" w:rsidRPr="00196880" w:rsidRDefault="009906FC" w:rsidP="008737D4">
      <w:pPr>
        <w:pStyle w:val="Outline-A"/>
      </w:pPr>
      <w:r w:rsidRPr="00434A1F">
        <w:t>A.</w:t>
      </w:r>
      <w:r w:rsidRPr="00434A1F">
        <w:tab/>
      </w:r>
      <w:r w:rsidR="00E30330" w:rsidRPr="00196880">
        <w:t>Compliance and ethics initiatives in organizations are designed to help establish appropriate conduct and core values.</w:t>
      </w:r>
    </w:p>
    <w:p w14:paraId="022D49E4" w14:textId="77777777" w:rsidR="00434A1F" w:rsidRPr="00385CFB" w:rsidRDefault="007D0C42" w:rsidP="008737D4">
      <w:pPr>
        <w:pStyle w:val="Outline-1"/>
      </w:pPr>
      <w:r>
        <w:t>1</w:t>
      </w:r>
      <w:r w:rsidR="006967A8" w:rsidRPr="00385CFB">
        <w:t>.</w:t>
      </w:r>
      <w:r w:rsidR="006967A8" w:rsidRPr="00385CFB">
        <w:tab/>
      </w:r>
      <w:r w:rsidR="008C5C7D" w:rsidRPr="00385CFB">
        <w:t>The ethical component of a corporate culture relates to the values, beliefs, and established and enforced patterns of conduct that employees use to identify and respond to ethical issues.</w:t>
      </w:r>
      <w:r w:rsidR="008C5C7D" w:rsidRPr="00385CFB">
        <w:rPr>
          <w:bCs/>
        </w:rPr>
        <w:fldChar w:fldCharType="begin"/>
      </w:r>
      <w:r w:rsidR="008C5C7D" w:rsidRPr="00385CFB">
        <w:rPr>
          <w:bCs/>
        </w:rPr>
        <w:instrText xml:space="preserve"> seq NL_a \r 0 \h </w:instrText>
      </w:r>
      <w:r w:rsidR="008C5C7D" w:rsidRPr="00385CFB">
        <w:rPr>
          <w:bCs/>
        </w:rPr>
        <w:fldChar w:fldCharType="end"/>
      </w:r>
    </w:p>
    <w:p w14:paraId="1E786A80" w14:textId="77777777" w:rsidR="00434A1F" w:rsidRPr="00385CFB" w:rsidRDefault="009906FC" w:rsidP="00D353F8">
      <w:pPr>
        <w:pStyle w:val="Outline-A"/>
      </w:pPr>
      <w:r>
        <w:t>B.</w:t>
      </w:r>
      <w:r>
        <w:tab/>
      </w:r>
      <w:r w:rsidR="00E30330" w:rsidRPr="00196880">
        <w:t xml:space="preserve">The term </w:t>
      </w:r>
      <w:r w:rsidR="00E30330" w:rsidRPr="00196880">
        <w:rPr>
          <w:b/>
        </w:rPr>
        <w:t xml:space="preserve">ethical culture </w:t>
      </w:r>
      <w:r w:rsidR="00E30330" w:rsidRPr="00196880">
        <w:t>is acceptable behavior as defined by the company and industry.</w:t>
      </w:r>
      <w:r w:rsidR="00E30330">
        <w:t xml:space="preserve"> </w:t>
      </w:r>
      <w:r w:rsidR="008C5C7D" w:rsidRPr="00385CFB">
        <w:fldChar w:fldCharType="begin"/>
      </w:r>
      <w:r w:rsidR="008C5C7D" w:rsidRPr="00385CFB">
        <w:instrText xml:space="preserve"> seq NL_1_ \r 0 \h </w:instrText>
      </w:r>
      <w:r w:rsidR="008C5C7D" w:rsidRPr="00385CFB">
        <w:fldChar w:fldCharType="end"/>
      </w:r>
      <w:r w:rsidR="00737C00" w:rsidRPr="00385CFB">
        <w:rPr>
          <w:rFonts w:cs="Helvetica"/>
        </w:rPr>
        <w:t xml:space="preserve">The goal of an ethical culture is to minimize the need for enforced compliance of rules and maximize the use of principles that contribute to ethical reasoning in difficult or new situations. </w:t>
      </w:r>
      <w:r w:rsidR="008C5C7D" w:rsidRPr="00385CFB">
        <w:rPr>
          <w:bCs/>
        </w:rPr>
        <w:fldChar w:fldCharType="begin"/>
      </w:r>
      <w:r w:rsidR="008C5C7D" w:rsidRPr="00385CFB">
        <w:rPr>
          <w:bCs/>
        </w:rPr>
        <w:instrText xml:space="preserve"> seq NL_a \r 0 \h </w:instrText>
      </w:r>
      <w:r w:rsidR="008C5C7D" w:rsidRPr="00385CFB">
        <w:rPr>
          <w:bCs/>
        </w:rPr>
        <w:fldChar w:fldCharType="end"/>
      </w:r>
    </w:p>
    <w:p w14:paraId="0C9A6C99" w14:textId="77777777" w:rsidR="00FE0443" w:rsidRDefault="009906FC" w:rsidP="008D187C">
      <w:pPr>
        <w:pStyle w:val="Outline-A"/>
        <w:contextualSpacing/>
        <w:rPr>
          <w:rFonts w:cs="Helvetica"/>
        </w:rPr>
      </w:pPr>
      <w:r w:rsidRPr="00385CFB">
        <w:t>C.</w:t>
      </w:r>
      <w:r w:rsidRPr="00385CFB">
        <w:rPr>
          <w:b/>
        </w:rPr>
        <w:tab/>
      </w:r>
      <w:r w:rsidR="008C5C7D" w:rsidRPr="00385CFB">
        <w:t>Globally, businesses are working more closely together to establish standards of acceptable behavior.</w:t>
      </w:r>
      <w:r w:rsidR="00D353F8" w:rsidRPr="00385CFB">
        <w:t xml:space="preserve"> </w:t>
      </w:r>
      <w:r w:rsidR="008C5C7D" w:rsidRPr="00385CFB">
        <w:fldChar w:fldCharType="begin"/>
      </w:r>
      <w:r w:rsidR="008C5C7D" w:rsidRPr="00385CFB">
        <w:instrText xml:space="preserve"> seq NL_1_ \r 0 \h </w:instrText>
      </w:r>
      <w:r w:rsidR="008C5C7D" w:rsidRPr="00385CFB">
        <w:fldChar w:fldCharType="end"/>
      </w:r>
      <w:r w:rsidR="00737C00" w:rsidRPr="00385CFB">
        <w:rPr>
          <w:rFonts w:cs="Helvetica"/>
        </w:rPr>
        <w:t>Many companies demonstrate their commitment to acceptable conduct by adopting globally</w:t>
      </w:r>
      <w:r w:rsidR="005F5ED3" w:rsidRPr="00385CFB">
        <w:rPr>
          <w:rFonts w:cs="Helvetica"/>
        </w:rPr>
        <w:t xml:space="preserve"> </w:t>
      </w:r>
      <w:r w:rsidR="00737C00" w:rsidRPr="00385CFB">
        <w:rPr>
          <w:rFonts w:cs="Helvetica"/>
        </w:rPr>
        <w:t>recognized principles, such as the</w:t>
      </w:r>
      <w:r w:rsidR="005F5ED3" w:rsidRPr="009F009E">
        <w:rPr>
          <w:rFonts w:cs="Helvetica"/>
          <w:color w:val="7030A0"/>
        </w:rPr>
        <w:t xml:space="preserve"> </w:t>
      </w:r>
      <w:r w:rsidR="005F5ED3" w:rsidRPr="00385CFB">
        <w:rPr>
          <w:rFonts w:cs="Helvetica"/>
        </w:rPr>
        <w:t>United Nations’</w:t>
      </w:r>
      <w:r w:rsidR="00ED207A" w:rsidRPr="00385CFB">
        <w:rPr>
          <w:rFonts w:cs="Helvetica"/>
        </w:rPr>
        <w:t xml:space="preserve"> Global Compact</w:t>
      </w:r>
      <w:r w:rsidR="00737C00" w:rsidRPr="00385CFB">
        <w:rPr>
          <w:rFonts w:cs="Helvetica"/>
        </w:rPr>
        <w:t>.</w:t>
      </w:r>
    </w:p>
    <w:p w14:paraId="1B44E7A0" w14:textId="77777777" w:rsidR="00A11D4B" w:rsidRDefault="00A11D4B" w:rsidP="008D187C">
      <w:pPr>
        <w:pStyle w:val="BodyText1"/>
        <w:tabs>
          <w:tab w:val="left" w:pos="1260"/>
        </w:tabs>
        <w:spacing w:after="0"/>
        <w:ind w:left="1260" w:hanging="450"/>
        <w:contextualSpacing/>
      </w:pPr>
      <w:r>
        <w:t xml:space="preserve">1. </w:t>
      </w:r>
      <w:r>
        <w:tab/>
        <w:t xml:space="preserve">Companies that choose to abide by ISO 19600—a global compliance management standard—can use it to improve their approaches to compliance management, which can reassure stakeholders of their commitment toward ethics and compliance. </w:t>
      </w:r>
    </w:p>
    <w:p w14:paraId="3D76A7E3" w14:textId="77777777" w:rsidR="00A11D4B" w:rsidRDefault="00A11D4B" w:rsidP="008D187C">
      <w:pPr>
        <w:pStyle w:val="BodyText1"/>
        <w:tabs>
          <w:tab w:val="left" w:pos="1260"/>
        </w:tabs>
        <w:spacing w:after="0"/>
        <w:ind w:left="1260" w:hanging="450"/>
        <w:contextualSpacing/>
      </w:pPr>
      <w:r>
        <w:t xml:space="preserve">2. </w:t>
      </w:r>
      <w:r>
        <w:tab/>
        <w:t>The UN Global Compact—a set of ten principles concerning human rights, labor, the environment, and anti-corruption—is meant to create openness and alignment among business, government, society, labor, and the United Nations.</w:t>
      </w:r>
    </w:p>
    <w:p w14:paraId="0C13833D" w14:textId="77777777" w:rsidR="00ED06A9" w:rsidRPr="008D187C" w:rsidRDefault="00ED06A9" w:rsidP="008D187C">
      <w:pPr>
        <w:pStyle w:val="BodyText1"/>
        <w:tabs>
          <w:tab w:val="left" w:pos="1260"/>
        </w:tabs>
        <w:spacing w:after="0"/>
        <w:ind w:left="1260" w:hanging="450"/>
        <w:contextualSpacing/>
      </w:pPr>
    </w:p>
    <w:p w14:paraId="639E717B" w14:textId="77777777" w:rsidR="008C5C7D" w:rsidRPr="00385CFB" w:rsidRDefault="00465295" w:rsidP="008D187C">
      <w:pPr>
        <w:pStyle w:val="Outline-I"/>
        <w:contextualSpacing/>
      </w:pPr>
      <w:r>
        <w:fldChar w:fldCharType="begin"/>
      </w:r>
      <w:r>
        <w:instrText xml:space="preserve"> seq NLI \* ROMAN </w:instrText>
      </w:r>
      <w:r>
        <w:fldChar w:fldCharType="separate"/>
      </w:r>
      <w:r w:rsidR="00B42390" w:rsidRPr="00385CFB">
        <w:rPr>
          <w:noProof/>
        </w:rPr>
        <w:t>V</w:t>
      </w:r>
      <w:r>
        <w:rPr>
          <w:noProof/>
        </w:rPr>
        <w:fldChar w:fldCharType="end"/>
      </w:r>
      <w:r w:rsidR="008C5C7D" w:rsidRPr="00385CFB">
        <w:fldChar w:fldCharType="begin"/>
      </w:r>
      <w:r w:rsidR="008C5C7D" w:rsidRPr="00385CFB">
        <w:instrText xml:space="preserve"> seq NLA \r 0 \h </w:instrText>
      </w:r>
      <w:r w:rsidR="008C5C7D" w:rsidRPr="00385CFB">
        <w:fldChar w:fldCharType="end"/>
      </w:r>
      <w:r w:rsidR="008C5C7D" w:rsidRPr="00385CFB">
        <w:t>.</w:t>
      </w:r>
      <w:r w:rsidR="008C5C7D" w:rsidRPr="00385CFB">
        <w:tab/>
        <w:t>The Benefits of Business Ethics</w:t>
      </w:r>
    </w:p>
    <w:p w14:paraId="50746FF9" w14:textId="77777777" w:rsidR="00434A1F" w:rsidRPr="00385CFB" w:rsidRDefault="009906FC" w:rsidP="008D187C">
      <w:pPr>
        <w:pStyle w:val="Outline-A"/>
        <w:contextualSpacing/>
      </w:pPr>
      <w:r w:rsidRPr="00385CFB">
        <w:t>A.</w:t>
      </w:r>
      <w:r w:rsidRPr="00385CFB">
        <w:tab/>
      </w:r>
      <w:r w:rsidR="00434A1F" w:rsidRPr="00385CFB">
        <w:t>T</w:t>
      </w:r>
      <w:r w:rsidR="008C5C7D" w:rsidRPr="00385CFB">
        <w:t xml:space="preserve">he field of business ethics </w:t>
      </w:r>
      <w:r w:rsidR="00D44913" w:rsidRPr="00385CFB">
        <w:t xml:space="preserve">is </w:t>
      </w:r>
      <w:r w:rsidR="008C5C7D" w:rsidRPr="00385CFB">
        <w:t xml:space="preserve">rapidly </w:t>
      </w:r>
      <w:r w:rsidR="00D44913" w:rsidRPr="00385CFB">
        <w:t xml:space="preserve">changing </w:t>
      </w:r>
      <w:r w:rsidR="008C5C7D" w:rsidRPr="00385CFB">
        <w:t xml:space="preserve">as more firms recognize the benefits of improving ethical conduct and the link between business ethics and financial performance. </w:t>
      </w:r>
    </w:p>
    <w:p w14:paraId="1DF879B4" w14:textId="77777777" w:rsidR="00434A1F" w:rsidRPr="00385CFB" w:rsidRDefault="009906FC" w:rsidP="008737D4">
      <w:pPr>
        <w:pStyle w:val="Outline-A"/>
      </w:pPr>
      <w:r w:rsidRPr="00385CFB">
        <w:t>B.</w:t>
      </w:r>
      <w:r w:rsidRPr="00385CFB">
        <w:tab/>
      </w:r>
      <w:r w:rsidR="00D44913" w:rsidRPr="00385CFB">
        <w:rPr>
          <w:rFonts w:cs="Helvetica"/>
        </w:rPr>
        <w:t xml:space="preserve">Among the rewards for being more ethical and socially responsible in business are increased efficiency in daily operations, greater employee commitment, increased investor willingness to entrust funds, improved customer trust and satisfaction, and better financial performance. </w:t>
      </w:r>
      <w:r w:rsidR="008C5C7D" w:rsidRPr="00385CFB">
        <w:fldChar w:fldCharType="begin"/>
      </w:r>
      <w:r w:rsidR="008C5C7D" w:rsidRPr="00385CFB">
        <w:instrText xml:space="preserve"> seq NL1 \r 0 \h </w:instrText>
      </w:r>
      <w:r w:rsidR="008C5C7D" w:rsidRPr="00385CFB">
        <w:fldChar w:fldCharType="end"/>
      </w:r>
    </w:p>
    <w:p w14:paraId="6061A47D" w14:textId="77777777" w:rsidR="00434A1F" w:rsidRPr="00385CFB" w:rsidRDefault="009906FC" w:rsidP="008737D4">
      <w:pPr>
        <w:pStyle w:val="Outline-A"/>
      </w:pPr>
      <w:r w:rsidRPr="00385CFB">
        <w:t>C.</w:t>
      </w:r>
      <w:r w:rsidRPr="00385CFB">
        <w:tab/>
      </w:r>
      <w:r w:rsidR="008C5C7D" w:rsidRPr="00385CFB">
        <w:t>Ethics Contributes to Employee Commitment</w:t>
      </w:r>
      <w:r w:rsidR="008C5C7D" w:rsidRPr="00385CFB">
        <w:fldChar w:fldCharType="begin"/>
      </w:r>
      <w:r w:rsidR="008C5C7D" w:rsidRPr="00385CFB">
        <w:instrText xml:space="preserve"> seq NL_a \r 0 \h </w:instrText>
      </w:r>
      <w:r w:rsidR="008C5C7D" w:rsidRPr="00385CFB">
        <w:fldChar w:fldCharType="end"/>
      </w:r>
    </w:p>
    <w:p w14:paraId="1CF02ECC" w14:textId="77777777" w:rsidR="00434A1F" w:rsidRPr="00385CFB" w:rsidRDefault="006967A8" w:rsidP="008737D4">
      <w:pPr>
        <w:pStyle w:val="Outline-1"/>
      </w:pPr>
      <w:r w:rsidRPr="00385CFB">
        <w:t>1.</w:t>
      </w:r>
      <w:r w:rsidRPr="00385CFB">
        <w:tab/>
      </w:r>
      <w:r w:rsidR="008C5C7D" w:rsidRPr="00385CFB">
        <w:t>Employee commitment comes from employees who believe their future is tied to</w:t>
      </w:r>
      <w:r w:rsidR="00E9237C" w:rsidRPr="00385CFB">
        <w:t xml:space="preserve"> </w:t>
      </w:r>
      <w:r w:rsidR="00D44913" w:rsidRPr="00385CFB">
        <w:t xml:space="preserve">that of the </w:t>
      </w:r>
      <w:r w:rsidR="008C5C7D" w:rsidRPr="00385CFB">
        <w:t xml:space="preserve">organization and their willingness to make personal sacrifices for </w:t>
      </w:r>
      <w:r w:rsidR="00E9237C" w:rsidRPr="00385CFB">
        <w:t xml:space="preserve">that </w:t>
      </w:r>
      <w:r w:rsidR="008C5C7D" w:rsidRPr="00385CFB">
        <w:t>organization.</w:t>
      </w:r>
      <w:r w:rsidR="008C5C7D" w:rsidRPr="00385CFB">
        <w:fldChar w:fldCharType="begin"/>
      </w:r>
      <w:r w:rsidR="008C5C7D" w:rsidRPr="00385CFB">
        <w:instrText xml:space="preserve"> seq NL_1_ \r 0 \h </w:instrText>
      </w:r>
      <w:r w:rsidR="008C5C7D" w:rsidRPr="00385CFB">
        <w:fldChar w:fldCharType="end"/>
      </w:r>
    </w:p>
    <w:p w14:paraId="4540045A" w14:textId="77777777" w:rsidR="00434A1F" w:rsidRPr="00385CFB" w:rsidRDefault="006967A8" w:rsidP="008737D4">
      <w:pPr>
        <w:pStyle w:val="Outline-a0"/>
      </w:pPr>
      <w:r w:rsidRPr="00385CFB">
        <w:t>a.</w:t>
      </w:r>
      <w:r w:rsidRPr="00385CFB">
        <w:tab/>
      </w:r>
      <w:r w:rsidR="008C5C7D" w:rsidRPr="00385CFB">
        <w:t>The more a company is dedicated to taking care of its employees</w:t>
      </w:r>
      <w:r w:rsidR="00E9237C" w:rsidRPr="00385CFB">
        <w:t>,</w:t>
      </w:r>
      <w:r w:rsidR="008C5C7D" w:rsidRPr="00385CFB">
        <w:t xml:space="preserve"> the more likely it is that the employees will take care of the organization.</w:t>
      </w:r>
      <w:r w:rsidR="008C5C7D" w:rsidRPr="00385CFB">
        <w:fldChar w:fldCharType="begin"/>
      </w:r>
      <w:r w:rsidR="008C5C7D" w:rsidRPr="00385CFB">
        <w:instrText xml:space="preserve"> seq NL_1_ \r 0 \h </w:instrText>
      </w:r>
      <w:r w:rsidR="008C5C7D" w:rsidRPr="00385CFB">
        <w:fldChar w:fldCharType="end"/>
      </w:r>
    </w:p>
    <w:p w14:paraId="43F3CC08" w14:textId="77777777" w:rsidR="00434A1F" w:rsidRPr="00385CFB" w:rsidRDefault="006967A8" w:rsidP="008737D4">
      <w:pPr>
        <w:pStyle w:val="Outline-a0"/>
      </w:pPr>
      <w:r w:rsidRPr="00385CFB">
        <w:t>b.</w:t>
      </w:r>
      <w:r w:rsidRPr="00385CFB">
        <w:tab/>
      </w:r>
      <w:r w:rsidR="008C5C7D" w:rsidRPr="00385CFB">
        <w:t>Issues that may foster the development of an ethical climate for employees include the absence of abusive behavior, a safe work environment, competitive salaries, and the fulfillment of all contractual obligations toward employees, as well as social programs such as stock ownership plans and community service.</w:t>
      </w:r>
      <w:r w:rsidR="008C5C7D" w:rsidRPr="00385CFB">
        <w:fldChar w:fldCharType="begin"/>
      </w:r>
      <w:r w:rsidR="008C5C7D" w:rsidRPr="00385CFB">
        <w:instrText xml:space="preserve"> seq NL_a \r 0 \h </w:instrText>
      </w:r>
      <w:r w:rsidR="008C5C7D" w:rsidRPr="00385CFB">
        <w:fldChar w:fldCharType="end"/>
      </w:r>
    </w:p>
    <w:p w14:paraId="7AE738DA" w14:textId="77777777" w:rsidR="00434A1F" w:rsidRPr="00385CFB" w:rsidRDefault="006967A8" w:rsidP="008737D4">
      <w:pPr>
        <w:pStyle w:val="Outline-1"/>
      </w:pPr>
      <w:r w:rsidRPr="00385CFB">
        <w:t>2.</w:t>
      </w:r>
      <w:r w:rsidRPr="00385CFB">
        <w:tab/>
      </w:r>
      <w:r w:rsidR="008C5C7D" w:rsidRPr="00385CFB">
        <w:t>Employees’ perception of their firm as having an ethical environment leads to performance-enhancing outcomes within the organization.</w:t>
      </w:r>
      <w:r w:rsidR="008C5C7D" w:rsidRPr="00385CFB">
        <w:fldChar w:fldCharType="begin"/>
      </w:r>
      <w:r w:rsidR="008C5C7D" w:rsidRPr="00385CFB">
        <w:instrText xml:space="preserve"> seq NL_1_ \r 0 \h </w:instrText>
      </w:r>
      <w:r w:rsidR="008C5C7D" w:rsidRPr="00385CFB">
        <w:fldChar w:fldCharType="end"/>
      </w:r>
    </w:p>
    <w:p w14:paraId="137CFD42" w14:textId="77777777" w:rsidR="00D44913" w:rsidRPr="00385CFB" w:rsidRDefault="006967A8" w:rsidP="008737D4">
      <w:pPr>
        <w:pStyle w:val="Outline-a0"/>
        <w:rPr>
          <w:rFonts w:cs="Helvetica"/>
        </w:rPr>
      </w:pPr>
      <w:r w:rsidRPr="00385CFB">
        <w:t>a.</w:t>
      </w:r>
      <w:r w:rsidRPr="00385CFB">
        <w:tab/>
      </w:r>
      <w:r w:rsidR="00D44913" w:rsidRPr="00385CFB">
        <w:t xml:space="preserve">An organization with a strong, ethical corporate culture helps </w:t>
      </w:r>
      <w:r w:rsidR="00D44913" w:rsidRPr="00385CFB">
        <w:rPr>
          <w:rFonts w:cs="Helvetica"/>
        </w:rPr>
        <w:t>to increase group creativity, decrease turnover, and increase job satisfaction.</w:t>
      </w:r>
    </w:p>
    <w:p w14:paraId="3D0C7C68" w14:textId="77777777" w:rsidR="00434A1F" w:rsidRPr="00385CFB" w:rsidRDefault="00D44913" w:rsidP="00D44913">
      <w:pPr>
        <w:pStyle w:val="Outline-a0"/>
      </w:pPr>
      <w:r w:rsidRPr="00385CFB">
        <w:rPr>
          <w:rFonts w:cs="Helvetica"/>
        </w:rPr>
        <w:t>b.</w:t>
      </w:r>
      <w:r w:rsidRPr="00385CFB">
        <w:rPr>
          <w:rFonts w:cs="Helvetica"/>
        </w:rPr>
        <w:tab/>
      </w:r>
      <w:r w:rsidR="008C5C7D" w:rsidRPr="00385CFB">
        <w:t xml:space="preserve">Trusting relationships within an organization between </w:t>
      </w:r>
      <w:r w:rsidR="00E9237C" w:rsidRPr="00385CFB">
        <w:t xml:space="preserve">both </w:t>
      </w:r>
      <w:r w:rsidR="008C5C7D" w:rsidRPr="00385CFB">
        <w:t>managers and their subordinates and upper management contribute to greater decision-making efficiencies.</w:t>
      </w:r>
      <w:r w:rsidR="008C5C7D" w:rsidRPr="00385CFB">
        <w:fldChar w:fldCharType="begin"/>
      </w:r>
      <w:r w:rsidR="008C5C7D" w:rsidRPr="00385CFB">
        <w:instrText xml:space="preserve"> seq NL_1_ \r 0 \h </w:instrText>
      </w:r>
      <w:r w:rsidR="008C5C7D" w:rsidRPr="00385CFB">
        <w:fldChar w:fldCharType="end"/>
      </w:r>
    </w:p>
    <w:p w14:paraId="230D7ACC" w14:textId="77777777" w:rsidR="00434A1F" w:rsidRPr="00385CFB" w:rsidRDefault="00D44913" w:rsidP="008737D4">
      <w:pPr>
        <w:pStyle w:val="Outline-a0"/>
      </w:pPr>
      <w:r w:rsidRPr="00385CFB">
        <w:t>c</w:t>
      </w:r>
      <w:r w:rsidR="006967A8" w:rsidRPr="00385CFB">
        <w:t>.</w:t>
      </w:r>
      <w:r w:rsidR="006967A8" w:rsidRPr="00385CFB">
        <w:tab/>
      </w:r>
      <w:r w:rsidRPr="00385CFB">
        <w:t xml:space="preserve">When </w:t>
      </w:r>
      <w:r w:rsidRPr="00385CFB">
        <w:rPr>
          <w:rFonts w:cs="Helvetica"/>
        </w:rPr>
        <w:t>companies are viewed as hi</w:t>
      </w:r>
      <w:r w:rsidR="00617651" w:rsidRPr="00385CFB">
        <w:rPr>
          <w:rFonts w:cs="Helvetica"/>
        </w:rPr>
        <w:t xml:space="preserve">ghly ethical by their employees, </w:t>
      </w:r>
      <w:r w:rsidRPr="00385CFB">
        <w:rPr>
          <w:rFonts w:cs="Helvetica"/>
        </w:rPr>
        <w:t>they were six times more likely to keep their workers</w:t>
      </w:r>
      <w:r w:rsidR="008C5C7D" w:rsidRPr="00385CFB">
        <w:t>.</w:t>
      </w:r>
      <w:r w:rsidR="008C5C7D" w:rsidRPr="00385CFB">
        <w:fldChar w:fldCharType="begin"/>
      </w:r>
      <w:r w:rsidR="008C5C7D" w:rsidRPr="00385CFB">
        <w:instrText xml:space="preserve"> seq NL_a \r 0 \h </w:instrText>
      </w:r>
      <w:r w:rsidR="008C5C7D" w:rsidRPr="00385CFB">
        <w:fldChar w:fldCharType="end"/>
      </w:r>
    </w:p>
    <w:p w14:paraId="572CB5DB" w14:textId="77777777" w:rsidR="00434A1F" w:rsidRPr="00385CFB" w:rsidRDefault="006967A8" w:rsidP="008737D4">
      <w:pPr>
        <w:pStyle w:val="Outline-1"/>
      </w:pPr>
      <w:r w:rsidRPr="00385CFB">
        <w:lastRenderedPageBreak/>
        <w:t>3.</w:t>
      </w:r>
      <w:r w:rsidRPr="00385CFB">
        <w:tab/>
      </w:r>
      <w:r w:rsidR="008C5C7D" w:rsidRPr="00385CFB">
        <w:t xml:space="preserve">Research indicates that the ethical climate of a company </w:t>
      </w:r>
      <w:r w:rsidR="00434A1F" w:rsidRPr="00385CFB">
        <w:t>m</w:t>
      </w:r>
      <w:r w:rsidR="008C5C7D" w:rsidRPr="00385CFB">
        <w:t>atter</w:t>
      </w:r>
      <w:r w:rsidR="00434A1F" w:rsidRPr="00385CFB">
        <w:t>s</w:t>
      </w:r>
      <w:r w:rsidR="008C5C7D" w:rsidRPr="00385CFB">
        <w:t xml:space="preserve"> to employees.</w:t>
      </w:r>
    </w:p>
    <w:p w14:paraId="694972EA" w14:textId="77777777" w:rsidR="00434A1F" w:rsidRPr="00385CFB" w:rsidRDefault="009906FC" w:rsidP="008737D4">
      <w:pPr>
        <w:pStyle w:val="Outline-A"/>
      </w:pPr>
      <w:r w:rsidRPr="00385CFB">
        <w:t>D.</w:t>
      </w:r>
      <w:r w:rsidRPr="00385CFB">
        <w:tab/>
      </w:r>
      <w:r w:rsidR="008C5C7D" w:rsidRPr="00385CFB">
        <w:fldChar w:fldCharType="begin"/>
      </w:r>
      <w:r w:rsidR="008C5C7D" w:rsidRPr="00385CFB">
        <w:instrText xml:space="preserve"> seq NL1 \r 0 \h </w:instrText>
      </w:r>
      <w:r w:rsidR="008C5C7D" w:rsidRPr="00385CFB">
        <w:fldChar w:fldCharType="end"/>
      </w:r>
      <w:r w:rsidR="00434A1F" w:rsidRPr="00385CFB">
        <w:t>E</w:t>
      </w:r>
      <w:r w:rsidR="008C5C7D" w:rsidRPr="00385CFB">
        <w:t>thics Contributes to Investor Loyalty</w:t>
      </w:r>
      <w:r w:rsidR="008C5C7D" w:rsidRPr="00385CFB">
        <w:fldChar w:fldCharType="begin"/>
      </w:r>
      <w:r w:rsidR="008C5C7D" w:rsidRPr="00385CFB">
        <w:instrText xml:space="preserve"> seq NL_a \r 0 \h </w:instrText>
      </w:r>
      <w:r w:rsidR="008C5C7D" w:rsidRPr="00385CFB">
        <w:fldChar w:fldCharType="end"/>
      </w:r>
    </w:p>
    <w:p w14:paraId="41CA6B7A" w14:textId="77777777" w:rsidR="00434A1F" w:rsidRPr="00385CFB" w:rsidRDefault="006967A8" w:rsidP="008737D4">
      <w:pPr>
        <w:pStyle w:val="Outline-1"/>
      </w:pPr>
      <w:r w:rsidRPr="00385CFB">
        <w:t>1.</w:t>
      </w:r>
      <w:r w:rsidRPr="00385CFB">
        <w:tab/>
      </w:r>
      <w:r w:rsidR="008C5C7D" w:rsidRPr="00385CFB">
        <w:t xml:space="preserve">Investors today are increasingly concerned about the ethics, social responsibility, and </w:t>
      </w:r>
      <w:r w:rsidR="00FE72B6" w:rsidRPr="00385CFB">
        <w:t xml:space="preserve">the </w:t>
      </w:r>
      <w:r w:rsidR="008C5C7D" w:rsidRPr="00385CFB">
        <w:t>reputation of companies in which they invest.</w:t>
      </w:r>
      <w:r w:rsidR="008C5C7D" w:rsidRPr="00385CFB">
        <w:fldChar w:fldCharType="begin"/>
      </w:r>
      <w:r w:rsidR="008C5C7D" w:rsidRPr="00385CFB">
        <w:instrText xml:space="preserve"> seq NL_1_ \r 0 \h </w:instrText>
      </w:r>
      <w:r w:rsidR="008C5C7D" w:rsidRPr="00385CFB">
        <w:fldChar w:fldCharType="end"/>
      </w:r>
    </w:p>
    <w:p w14:paraId="0D89F373" w14:textId="77777777" w:rsidR="00434A1F" w:rsidRPr="00385CFB" w:rsidRDefault="006967A8" w:rsidP="008737D4">
      <w:pPr>
        <w:pStyle w:val="Outline-a0"/>
      </w:pPr>
      <w:r w:rsidRPr="00385CFB">
        <w:t>a.</w:t>
      </w:r>
      <w:r w:rsidRPr="00385CFB">
        <w:tab/>
      </w:r>
      <w:r w:rsidR="008C5C7D" w:rsidRPr="00385CFB">
        <w:t>Investors recognize that an ethical climate provides a foundation for effici</w:t>
      </w:r>
      <w:r w:rsidR="00FE72B6" w:rsidRPr="00385CFB">
        <w:t>ency, productivity, and profits</w:t>
      </w:r>
      <w:r w:rsidR="00A11D4B">
        <w:t>,</w:t>
      </w:r>
      <w:r w:rsidR="008C5C7D" w:rsidRPr="00385CFB">
        <w:t xml:space="preserve"> while negative publicity, lawsuits, and fines can lower stock prices, diminish customer loyalty, and threaten a company’s long-term viability.</w:t>
      </w:r>
      <w:r w:rsidR="008C5C7D" w:rsidRPr="00385CFB">
        <w:fldChar w:fldCharType="begin"/>
      </w:r>
      <w:r w:rsidR="008C5C7D" w:rsidRPr="00385CFB">
        <w:instrText xml:space="preserve"> seq NL_1_ \r 0 \h </w:instrText>
      </w:r>
      <w:r w:rsidR="008C5C7D" w:rsidRPr="00385CFB">
        <w:fldChar w:fldCharType="end"/>
      </w:r>
    </w:p>
    <w:p w14:paraId="004D4B3D" w14:textId="77777777" w:rsidR="00D40103" w:rsidRPr="00385CFB" w:rsidRDefault="006967A8" w:rsidP="00FE72B6">
      <w:pPr>
        <w:pStyle w:val="Outline-a0"/>
      </w:pPr>
      <w:r w:rsidRPr="00385CFB">
        <w:t>b.</w:t>
      </w:r>
      <w:r w:rsidRPr="00385CFB">
        <w:tab/>
      </w:r>
      <w:r w:rsidR="00434A1F" w:rsidRPr="00385CFB">
        <w:t xml:space="preserve">Investors look </w:t>
      </w:r>
      <w:r w:rsidR="008C5C7D" w:rsidRPr="00385CFB">
        <w:t>at t</w:t>
      </w:r>
      <w:r w:rsidR="00FE72B6" w:rsidRPr="00385CFB">
        <w:t xml:space="preserve">he bottom line for profits or </w:t>
      </w:r>
      <w:r w:rsidR="008C5C7D" w:rsidRPr="00385CFB">
        <w:t>the potential for increased stock prices or dividends</w:t>
      </w:r>
      <w:r w:rsidR="00434A1F" w:rsidRPr="00385CFB">
        <w:t xml:space="preserve">, and </w:t>
      </w:r>
      <w:r w:rsidR="008C5C7D" w:rsidRPr="00385CFB">
        <w:t>for any potential flaws in the company’s performance, conduct, and financial reports.</w:t>
      </w:r>
      <w:r w:rsidR="008C5C7D" w:rsidRPr="00385CFB">
        <w:fldChar w:fldCharType="begin"/>
      </w:r>
      <w:r w:rsidR="008C5C7D" w:rsidRPr="00385CFB">
        <w:instrText xml:space="preserve"> seq NL_1_ \r 0 \h </w:instrText>
      </w:r>
      <w:r w:rsidR="008C5C7D" w:rsidRPr="00385CFB">
        <w:fldChar w:fldCharType="end"/>
      </w:r>
    </w:p>
    <w:p w14:paraId="304C0913" w14:textId="77777777" w:rsidR="00D40103" w:rsidRPr="00385CFB" w:rsidRDefault="006967A8" w:rsidP="008737D4">
      <w:pPr>
        <w:pStyle w:val="Outline-a0"/>
      </w:pPr>
      <w:r w:rsidRPr="00385CFB">
        <w:t>c.</w:t>
      </w:r>
      <w:r w:rsidRPr="00385CFB">
        <w:tab/>
      </w:r>
      <w:r w:rsidR="00FE72B6" w:rsidRPr="00385CFB">
        <w:rPr>
          <w:rFonts w:cs="Helvetica"/>
        </w:rPr>
        <w:t>Gaining investors’ trust and confidence is vital to sustaining the financial stability of the firm.</w:t>
      </w:r>
      <w:r w:rsidR="008C5C7D" w:rsidRPr="00385CFB">
        <w:fldChar w:fldCharType="begin"/>
      </w:r>
      <w:r w:rsidR="008C5C7D" w:rsidRPr="00385CFB">
        <w:instrText xml:space="preserve"> seq NL1 \r 0 \h </w:instrText>
      </w:r>
      <w:r w:rsidR="008C5C7D" w:rsidRPr="00385CFB">
        <w:fldChar w:fldCharType="end"/>
      </w:r>
    </w:p>
    <w:p w14:paraId="7004F44B" w14:textId="77777777" w:rsidR="00D40103" w:rsidRPr="00385CFB" w:rsidRDefault="009906FC" w:rsidP="008737D4">
      <w:pPr>
        <w:pStyle w:val="Outline-A"/>
      </w:pPr>
      <w:r w:rsidRPr="00385CFB">
        <w:t>E.</w:t>
      </w:r>
      <w:r w:rsidRPr="00385CFB">
        <w:tab/>
      </w:r>
      <w:r w:rsidR="008C5C7D" w:rsidRPr="00385CFB">
        <w:t>Ethics Contributes to Customer Satisfaction</w:t>
      </w:r>
      <w:r w:rsidR="008C5C7D" w:rsidRPr="00385CFB">
        <w:fldChar w:fldCharType="begin"/>
      </w:r>
      <w:r w:rsidR="008C5C7D" w:rsidRPr="00385CFB">
        <w:instrText xml:space="preserve"> seq NL_a \r 0 \h </w:instrText>
      </w:r>
      <w:r w:rsidR="008C5C7D" w:rsidRPr="00385CFB">
        <w:fldChar w:fldCharType="end"/>
      </w:r>
    </w:p>
    <w:p w14:paraId="091CDA09" w14:textId="77777777" w:rsidR="00D40103" w:rsidRPr="00385CFB" w:rsidRDefault="006967A8" w:rsidP="008737D4">
      <w:pPr>
        <w:pStyle w:val="Outline-1"/>
      </w:pPr>
      <w:r w:rsidRPr="00385CFB">
        <w:t>1.</w:t>
      </w:r>
      <w:r w:rsidRPr="00385CFB">
        <w:tab/>
      </w:r>
      <w:r w:rsidR="00D40103" w:rsidRPr="00385CFB">
        <w:t>C</w:t>
      </w:r>
      <w:r w:rsidR="008C5C7D" w:rsidRPr="00385CFB">
        <w:t xml:space="preserve">ustomer satisfaction is one of the most important factors </w:t>
      </w:r>
      <w:r w:rsidR="00D40103" w:rsidRPr="00385CFB">
        <w:t>in successful business strategy</w:t>
      </w:r>
      <w:r w:rsidR="008C5C7D" w:rsidRPr="00385CFB">
        <w:rPr>
          <w:bCs/>
        </w:rPr>
        <w:t>.</w:t>
      </w:r>
      <w:r w:rsidR="008C5C7D" w:rsidRPr="00385CFB">
        <w:fldChar w:fldCharType="begin"/>
      </w:r>
      <w:r w:rsidR="008C5C7D" w:rsidRPr="00385CFB">
        <w:instrText xml:space="preserve"> seq NL_1_ \r 0 \h </w:instrText>
      </w:r>
      <w:r w:rsidR="008C5C7D" w:rsidRPr="00385CFB">
        <w:fldChar w:fldCharType="end"/>
      </w:r>
    </w:p>
    <w:p w14:paraId="32E53741" w14:textId="77777777" w:rsidR="00D40103" w:rsidRPr="00385CFB" w:rsidRDefault="006967A8" w:rsidP="008737D4">
      <w:pPr>
        <w:pStyle w:val="Outline-a0"/>
      </w:pPr>
      <w:r w:rsidRPr="00385CFB">
        <w:t>a.</w:t>
      </w:r>
      <w:r w:rsidRPr="00385CFB">
        <w:tab/>
      </w:r>
      <w:r w:rsidR="008C5C7D" w:rsidRPr="00385CFB">
        <w:t>By focusing on customer satisfaction, a company continually deepens the customer’s dependence on the company, and as the customer’s confidence grows, the firm gains a better understanding of how to serve the customer.</w:t>
      </w:r>
      <w:r w:rsidR="008C5C7D" w:rsidRPr="00385CFB">
        <w:fldChar w:fldCharType="begin"/>
      </w:r>
      <w:r w:rsidR="008C5C7D" w:rsidRPr="00385CFB">
        <w:instrText xml:space="preserve"> seq NL_1_ \r 0 \h </w:instrText>
      </w:r>
      <w:r w:rsidR="008C5C7D" w:rsidRPr="00385CFB">
        <w:fldChar w:fldCharType="end"/>
      </w:r>
    </w:p>
    <w:p w14:paraId="1E8583FE" w14:textId="77777777" w:rsidR="00D40103" w:rsidRPr="00385CFB" w:rsidRDefault="006967A8" w:rsidP="008737D4">
      <w:pPr>
        <w:pStyle w:val="Outline-a0"/>
      </w:pPr>
      <w:r w:rsidRPr="00385CFB">
        <w:t>b.</w:t>
      </w:r>
      <w:r w:rsidRPr="00385CFB">
        <w:tab/>
      </w:r>
      <w:r w:rsidR="008C5C7D" w:rsidRPr="00385CFB">
        <w:t>Successful businesses provide an opportunity for customer feedback, which can engage the customer in cooperative problem solving.</w:t>
      </w:r>
      <w:r w:rsidR="008C5C7D" w:rsidRPr="00385CFB">
        <w:fldChar w:fldCharType="begin"/>
      </w:r>
      <w:r w:rsidR="008C5C7D" w:rsidRPr="00385CFB">
        <w:instrText xml:space="preserve"> seq NL_a \r 0 \h </w:instrText>
      </w:r>
      <w:r w:rsidR="008C5C7D" w:rsidRPr="00385CFB">
        <w:fldChar w:fldCharType="end"/>
      </w:r>
    </w:p>
    <w:p w14:paraId="032576C7" w14:textId="77777777" w:rsidR="00D40103" w:rsidRPr="00196880" w:rsidRDefault="006967A8" w:rsidP="008737D4">
      <w:pPr>
        <w:pStyle w:val="Outline-1"/>
      </w:pPr>
      <w:r w:rsidRPr="00385CFB">
        <w:t>2.</w:t>
      </w:r>
      <w:r w:rsidRPr="00385CFB">
        <w:tab/>
      </w:r>
      <w:r w:rsidR="008C5C7D" w:rsidRPr="00385CFB">
        <w:t xml:space="preserve">Research indicates that a majority of </w:t>
      </w:r>
      <w:r w:rsidR="008C5C7D" w:rsidRPr="00196880">
        <w:t xml:space="preserve">consumers </w:t>
      </w:r>
      <w:r w:rsidR="00E34D25" w:rsidRPr="00196880">
        <w:t>prefer companies that give back to society in a socially responsible manner.</w:t>
      </w:r>
      <w:r w:rsidR="008C5C7D" w:rsidRPr="00196880">
        <w:fldChar w:fldCharType="begin"/>
      </w:r>
      <w:r w:rsidR="008C5C7D" w:rsidRPr="00196880">
        <w:instrText xml:space="preserve"> seq NL_a \r 0 \h </w:instrText>
      </w:r>
      <w:r w:rsidR="008C5C7D" w:rsidRPr="00196880">
        <w:fldChar w:fldCharType="end"/>
      </w:r>
    </w:p>
    <w:p w14:paraId="4F4A590E" w14:textId="77777777" w:rsidR="00D40103" w:rsidRPr="00196880" w:rsidRDefault="006967A8" w:rsidP="008737D4">
      <w:pPr>
        <w:pStyle w:val="Outline-1"/>
      </w:pPr>
      <w:r w:rsidRPr="00196880">
        <w:t>3.</w:t>
      </w:r>
      <w:r w:rsidRPr="00196880">
        <w:tab/>
      </w:r>
      <w:r w:rsidR="008C5C7D" w:rsidRPr="00196880">
        <w:t>A strong organizational ethical environment usually focuses on the core value of placing customers’ interests first.</w:t>
      </w:r>
      <w:r w:rsidR="008C5C7D" w:rsidRPr="00196880">
        <w:fldChar w:fldCharType="begin"/>
      </w:r>
      <w:r w:rsidR="008C5C7D" w:rsidRPr="00196880">
        <w:instrText xml:space="preserve"> seq NL_1_ \r 0 \h </w:instrText>
      </w:r>
      <w:r w:rsidR="008C5C7D" w:rsidRPr="00196880">
        <w:fldChar w:fldCharType="end"/>
      </w:r>
    </w:p>
    <w:p w14:paraId="724740BB" w14:textId="77777777" w:rsidR="006477D9" w:rsidRPr="00196880" w:rsidRDefault="006967A8" w:rsidP="00FE72B6">
      <w:pPr>
        <w:pStyle w:val="Outline-a0"/>
      </w:pPr>
      <w:r w:rsidRPr="00196880">
        <w:t>a.</w:t>
      </w:r>
      <w:r w:rsidRPr="00196880">
        <w:tab/>
      </w:r>
      <w:r w:rsidR="008C5C7D" w:rsidRPr="00196880">
        <w:t xml:space="preserve">An ethical climate that focuses on customers incorporates the interests of all employees, suppliers, and other interested parties in decisions and actions. </w:t>
      </w:r>
    </w:p>
    <w:p w14:paraId="328B4430" w14:textId="77777777" w:rsidR="006477D9" w:rsidRPr="00196880" w:rsidRDefault="009906FC" w:rsidP="008737D4">
      <w:pPr>
        <w:pStyle w:val="Outline-A"/>
      </w:pPr>
      <w:r w:rsidRPr="00196880">
        <w:t>F.</w:t>
      </w:r>
      <w:r w:rsidRPr="00196880">
        <w:tab/>
      </w:r>
      <w:r w:rsidR="008C5C7D" w:rsidRPr="00196880">
        <w:t>Ethics Contributes to Profits</w:t>
      </w:r>
      <w:r w:rsidR="008C5C7D" w:rsidRPr="00196880">
        <w:fldChar w:fldCharType="begin"/>
      </w:r>
      <w:r w:rsidR="008C5C7D" w:rsidRPr="00196880">
        <w:instrText xml:space="preserve"> seq NL_a \r 0 \h </w:instrText>
      </w:r>
      <w:r w:rsidR="008C5C7D" w:rsidRPr="00196880">
        <w:fldChar w:fldCharType="end"/>
      </w:r>
    </w:p>
    <w:p w14:paraId="23C3C1D3" w14:textId="77777777" w:rsidR="006477D9" w:rsidRPr="00196880" w:rsidRDefault="006967A8" w:rsidP="008737D4">
      <w:pPr>
        <w:pStyle w:val="Outline-1"/>
      </w:pPr>
      <w:r w:rsidRPr="00196880">
        <w:t>1.</w:t>
      </w:r>
      <w:r w:rsidRPr="00196880">
        <w:tab/>
      </w:r>
      <w:r w:rsidR="008C5C7D" w:rsidRPr="00196880">
        <w:t>A company cannot nurture and develop an ethical organizational climate unless it has achieved adequate financial performance in terms of profits.</w:t>
      </w:r>
      <w:r w:rsidR="008C5C7D" w:rsidRPr="00196880">
        <w:fldChar w:fldCharType="begin"/>
      </w:r>
      <w:r w:rsidR="008C5C7D" w:rsidRPr="00196880">
        <w:instrText xml:space="preserve"> seq NL_1_ \r 0 \h </w:instrText>
      </w:r>
      <w:r w:rsidR="008C5C7D" w:rsidRPr="00196880">
        <w:fldChar w:fldCharType="end"/>
      </w:r>
    </w:p>
    <w:p w14:paraId="27EF9412" w14:textId="77777777" w:rsidR="00516749" w:rsidRPr="00196880" w:rsidRDefault="006967A8" w:rsidP="008737D4">
      <w:pPr>
        <w:pStyle w:val="Outline-a0"/>
      </w:pPr>
      <w:r w:rsidRPr="00196880">
        <w:t>a.</w:t>
      </w:r>
      <w:r w:rsidRPr="00196880">
        <w:tab/>
      </w:r>
      <w:r w:rsidR="00CF23A8" w:rsidRPr="00196880">
        <w:t>Ethical conduct toward customers builds a strong competitive position that has been shown to positively affect business performance and product innovation.</w:t>
      </w:r>
    </w:p>
    <w:p w14:paraId="2D1036E7" w14:textId="77777777" w:rsidR="006477D9" w:rsidRPr="00196880" w:rsidRDefault="00516749" w:rsidP="008737D4">
      <w:pPr>
        <w:pStyle w:val="Outline-a0"/>
      </w:pPr>
      <w:r w:rsidRPr="00196880">
        <w:t>b.</w:t>
      </w:r>
      <w:r w:rsidRPr="00196880">
        <w:tab/>
        <w:t>Research has shown that the world’s most ethical companies tend</w:t>
      </w:r>
      <w:r w:rsidR="00CF23A8" w:rsidRPr="00196880">
        <w:t>s</w:t>
      </w:r>
      <w:r w:rsidRPr="00196880">
        <w:t xml:space="preserve"> </w:t>
      </w:r>
      <w:r w:rsidR="00385CFB" w:rsidRPr="00196880">
        <w:t>t</w:t>
      </w:r>
      <w:r w:rsidR="00CF23A8" w:rsidRPr="00196880">
        <w:t>o outperform other publicly traded companies</w:t>
      </w:r>
      <w:r w:rsidR="008C5C7D" w:rsidRPr="00196880">
        <w:fldChar w:fldCharType="begin"/>
      </w:r>
      <w:r w:rsidR="008C5C7D" w:rsidRPr="00196880">
        <w:instrText xml:space="preserve"> seq NL_1_ \r 0 \h </w:instrText>
      </w:r>
      <w:r w:rsidR="008C5C7D" w:rsidRPr="00196880">
        <w:fldChar w:fldCharType="end"/>
      </w:r>
    </w:p>
    <w:p w14:paraId="621716E1" w14:textId="77777777" w:rsidR="006477D9" w:rsidRPr="00196880" w:rsidRDefault="00516749" w:rsidP="008737D4">
      <w:pPr>
        <w:pStyle w:val="Outline-a0"/>
      </w:pPr>
      <w:r w:rsidRPr="00196880">
        <w:t>c</w:t>
      </w:r>
      <w:r w:rsidR="006967A8" w:rsidRPr="00196880">
        <w:t>.</w:t>
      </w:r>
      <w:r w:rsidR="006967A8" w:rsidRPr="00196880">
        <w:tab/>
      </w:r>
      <w:r w:rsidR="00CF23A8" w:rsidRPr="00196880">
        <w:t>Companies perceived by their employees as having a high degree of honesty and integrity have a much higher average total return to shareholders than do companies perceived as having a low degree of honesty and integrity.</w:t>
      </w:r>
      <w:r w:rsidR="008C5C7D" w:rsidRPr="00196880">
        <w:fldChar w:fldCharType="begin"/>
      </w:r>
      <w:r w:rsidR="008C5C7D" w:rsidRPr="00196880">
        <w:instrText xml:space="preserve"> seq NL_a \r 0 \h </w:instrText>
      </w:r>
      <w:r w:rsidR="008C5C7D" w:rsidRPr="00196880">
        <w:fldChar w:fldCharType="end"/>
      </w:r>
    </w:p>
    <w:p w14:paraId="2AD5A336" w14:textId="77777777" w:rsidR="00ED06A9" w:rsidRDefault="006967A8" w:rsidP="008737D4">
      <w:pPr>
        <w:pStyle w:val="Outline-1"/>
      </w:pPr>
      <w:r w:rsidRPr="00196880">
        <w:t>2.</w:t>
      </w:r>
      <w:r w:rsidRPr="00196880">
        <w:tab/>
      </w:r>
      <w:r w:rsidR="00FE72B6" w:rsidRPr="00196880">
        <w:t>E</w:t>
      </w:r>
      <w:r w:rsidR="00FE72B6" w:rsidRPr="00196880">
        <w:rPr>
          <w:rFonts w:cs="Helvetica"/>
        </w:rPr>
        <w:t xml:space="preserve">thics is becoming </w:t>
      </w:r>
      <w:r w:rsidR="004A54F0">
        <w:rPr>
          <w:rFonts w:cs="Helvetica"/>
        </w:rPr>
        <w:t>part of</w:t>
      </w:r>
      <w:r w:rsidR="00FE72B6" w:rsidRPr="00196880">
        <w:rPr>
          <w:rFonts w:cs="Helvetica"/>
        </w:rPr>
        <w:t xml:space="preserve"> management</w:t>
      </w:r>
      <w:r w:rsidR="004A54F0">
        <w:rPr>
          <w:rFonts w:cs="Helvetica"/>
        </w:rPr>
        <w:t xml:space="preserve">’s efforts </w:t>
      </w:r>
      <w:r w:rsidR="00FE72B6" w:rsidRPr="00196880">
        <w:rPr>
          <w:rFonts w:cs="Helvetica"/>
        </w:rPr>
        <w:t>to achieve competitive</w:t>
      </w:r>
      <w:r w:rsidR="00FE72B6" w:rsidRPr="00385CFB">
        <w:rPr>
          <w:rFonts w:cs="Helvetica"/>
        </w:rPr>
        <w:t xml:space="preserve"> advantage</w:t>
      </w:r>
      <w:r w:rsidR="008C5C7D" w:rsidRPr="00385CFB">
        <w:t>.</w:t>
      </w:r>
    </w:p>
    <w:p w14:paraId="60E3108D" w14:textId="77777777" w:rsidR="006477D9" w:rsidRPr="00385CFB" w:rsidRDefault="008C5C7D" w:rsidP="008737D4">
      <w:pPr>
        <w:pStyle w:val="Outline-1"/>
      </w:pPr>
      <w:r w:rsidRPr="00385CFB">
        <w:fldChar w:fldCharType="begin"/>
      </w:r>
      <w:r w:rsidRPr="00385CFB">
        <w:instrText xml:space="preserve"> seq NL_a \r 0 \h </w:instrText>
      </w:r>
      <w:r w:rsidRPr="00385CFB">
        <w:fldChar w:fldCharType="end"/>
      </w:r>
    </w:p>
    <w:p w14:paraId="01FEEB6F" w14:textId="77777777" w:rsidR="006477D9" w:rsidRPr="00385CFB" w:rsidRDefault="00465295" w:rsidP="008737D4">
      <w:pPr>
        <w:pStyle w:val="Outline-I"/>
      </w:pPr>
      <w:r>
        <w:fldChar w:fldCharType="begin"/>
      </w:r>
      <w:r>
        <w:instrText xml:space="preserve"> seq NLI \* ROMAN </w:instrText>
      </w:r>
      <w:r>
        <w:fldChar w:fldCharType="separate"/>
      </w:r>
      <w:r w:rsidR="00B42390" w:rsidRPr="00385CFB">
        <w:rPr>
          <w:noProof/>
        </w:rPr>
        <w:t>VI</w:t>
      </w:r>
      <w:r>
        <w:rPr>
          <w:noProof/>
        </w:rPr>
        <w:fldChar w:fldCharType="end"/>
      </w:r>
      <w:r w:rsidR="008C5C7D" w:rsidRPr="00385CFB">
        <w:fldChar w:fldCharType="begin"/>
      </w:r>
      <w:r w:rsidR="008C5C7D" w:rsidRPr="00385CFB">
        <w:instrText xml:space="preserve"> seq NLA \r 0 \h </w:instrText>
      </w:r>
      <w:r w:rsidR="008C5C7D" w:rsidRPr="00385CFB">
        <w:fldChar w:fldCharType="end"/>
      </w:r>
      <w:r w:rsidR="008C5C7D" w:rsidRPr="00385CFB">
        <w:t>.</w:t>
      </w:r>
      <w:r w:rsidR="008C5C7D" w:rsidRPr="00385CFB">
        <w:tab/>
      </w:r>
      <w:r w:rsidR="00CE560E">
        <w:t xml:space="preserve"> </w:t>
      </w:r>
      <w:r w:rsidR="008C5C7D" w:rsidRPr="00385CFB">
        <w:t>Our Framework for Studying Business Ethics</w:t>
      </w:r>
      <w:r w:rsidR="008C5C7D" w:rsidRPr="00385CFB">
        <w:fldChar w:fldCharType="begin"/>
      </w:r>
      <w:r w:rsidR="008C5C7D" w:rsidRPr="00385CFB">
        <w:instrText xml:space="preserve"> seq NL1 \r 0 \h </w:instrText>
      </w:r>
      <w:r w:rsidR="008C5C7D" w:rsidRPr="00385CFB">
        <w:fldChar w:fldCharType="end"/>
      </w:r>
    </w:p>
    <w:p w14:paraId="2B9ABE9E" w14:textId="77777777" w:rsidR="006477D9" w:rsidRPr="00385CFB" w:rsidRDefault="009906FC" w:rsidP="008737D4">
      <w:pPr>
        <w:pStyle w:val="Outline-A"/>
      </w:pPr>
      <w:r w:rsidRPr="00385CFB">
        <w:t>A.</w:t>
      </w:r>
      <w:r w:rsidRPr="00385CFB">
        <w:tab/>
      </w:r>
      <w:r w:rsidR="008C5C7D" w:rsidRPr="00385CFB">
        <w:fldChar w:fldCharType="begin"/>
      </w:r>
      <w:r w:rsidR="008C5C7D" w:rsidRPr="00385CFB">
        <w:instrText xml:space="preserve"> seq NL_a \r 0 \h </w:instrText>
      </w:r>
      <w:r w:rsidR="008C5C7D" w:rsidRPr="00385CFB">
        <w:fldChar w:fldCharType="end"/>
      </w:r>
      <w:r w:rsidR="008C5C7D" w:rsidRPr="00385CFB">
        <w:t xml:space="preserve">Part One provides </w:t>
      </w:r>
      <w:r w:rsidR="006477D9" w:rsidRPr="00385CFB">
        <w:t>an overview of business ethics</w:t>
      </w:r>
      <w:r w:rsidR="00E63D36" w:rsidRPr="00385CFB">
        <w:t xml:space="preserve"> and </w:t>
      </w:r>
      <w:r w:rsidR="00E63D36" w:rsidRPr="00385CFB">
        <w:rPr>
          <w:rFonts w:cs="Helvetica"/>
        </w:rPr>
        <w:t>explores the development and importance of this critical business area, as well as</w:t>
      </w:r>
      <w:r w:rsidR="008C5C7D" w:rsidRPr="00385CFB">
        <w:rPr>
          <w:bCs/>
        </w:rPr>
        <w:t xml:space="preserve"> the role of various stakeholder groups in social responsibility and corporate governance</w:t>
      </w:r>
      <w:r w:rsidR="008C5C7D" w:rsidRPr="00385CFB">
        <w:t>.</w:t>
      </w:r>
      <w:r w:rsidR="008C5C7D" w:rsidRPr="00385CFB">
        <w:fldChar w:fldCharType="begin"/>
      </w:r>
      <w:r w:rsidR="008C5C7D" w:rsidRPr="00385CFB">
        <w:instrText xml:space="preserve"> seq NL_a \r 0 \h </w:instrText>
      </w:r>
      <w:r w:rsidR="008C5C7D" w:rsidRPr="00385CFB">
        <w:fldChar w:fldCharType="end"/>
      </w:r>
    </w:p>
    <w:p w14:paraId="6A8F7D34" w14:textId="77777777" w:rsidR="006477D9" w:rsidRPr="00385CFB" w:rsidRDefault="009906FC" w:rsidP="008737D4">
      <w:pPr>
        <w:pStyle w:val="Outline-A"/>
      </w:pPr>
      <w:r w:rsidRPr="00385CFB">
        <w:t>B.</w:t>
      </w:r>
      <w:r w:rsidRPr="00385CFB">
        <w:tab/>
      </w:r>
      <w:r w:rsidR="008C5C7D" w:rsidRPr="00385CFB">
        <w:t>Part Two focuses on ethical issues and the institutionalization of business ethics</w:t>
      </w:r>
      <w:r w:rsidR="004A54F0">
        <w:t>—</w:t>
      </w:r>
      <w:r w:rsidR="008C5C7D" w:rsidRPr="00385CFB">
        <w:t>such as business issues that create ethical decision making in organizations and the institutionalization of business ethics</w:t>
      </w:r>
      <w:r w:rsidR="004A54F0">
        <w:t>—</w:t>
      </w:r>
      <w:r w:rsidR="00516749" w:rsidRPr="00385CFB">
        <w:t>and includes</w:t>
      </w:r>
      <w:r w:rsidR="008C5C7D" w:rsidRPr="00385CFB">
        <w:t xml:space="preserve"> both mandatory and voluntary societal concerns.</w:t>
      </w:r>
      <w:r w:rsidR="008C5C7D" w:rsidRPr="00385CFB">
        <w:fldChar w:fldCharType="begin"/>
      </w:r>
      <w:r w:rsidR="008C5C7D" w:rsidRPr="00385CFB">
        <w:instrText xml:space="preserve"> seq NL_a \r 0 \h </w:instrText>
      </w:r>
      <w:r w:rsidR="008C5C7D" w:rsidRPr="00385CFB">
        <w:fldChar w:fldCharType="end"/>
      </w:r>
    </w:p>
    <w:p w14:paraId="1DC32183" w14:textId="77777777" w:rsidR="006477D9" w:rsidRPr="00385CFB" w:rsidRDefault="009906FC" w:rsidP="008737D4">
      <w:pPr>
        <w:pStyle w:val="Outline-A"/>
      </w:pPr>
      <w:r w:rsidRPr="00385CFB">
        <w:t>C.</w:t>
      </w:r>
      <w:r w:rsidRPr="00385CFB">
        <w:tab/>
      </w:r>
      <w:r w:rsidR="008C5C7D" w:rsidRPr="00385CFB">
        <w:t>Part Three explores the ethical decision-making process and then at both individual and organizational factors that influence decisions.</w:t>
      </w:r>
      <w:r w:rsidR="008C5C7D" w:rsidRPr="00385CFB">
        <w:fldChar w:fldCharType="begin"/>
      </w:r>
      <w:r w:rsidR="008C5C7D" w:rsidRPr="00385CFB">
        <w:instrText xml:space="preserve"> seq NL_a \r 0 \h </w:instrText>
      </w:r>
      <w:r w:rsidR="008C5C7D" w:rsidRPr="00385CFB">
        <w:fldChar w:fldCharType="end"/>
      </w:r>
    </w:p>
    <w:p w14:paraId="61E96E76" w14:textId="77777777" w:rsidR="006477D9" w:rsidRPr="00385CFB" w:rsidRDefault="009906FC" w:rsidP="008737D4">
      <w:pPr>
        <w:pStyle w:val="Outline-A"/>
      </w:pPr>
      <w:r w:rsidRPr="00385CFB">
        <w:t>D.</w:t>
      </w:r>
      <w:r w:rsidRPr="00385CFB">
        <w:tab/>
      </w:r>
      <w:r w:rsidR="008C5C7D" w:rsidRPr="00385CFB">
        <w:t>Part Four explores systems and processes associated with implementing business ethics into global strategic planning.</w:t>
      </w:r>
      <w:r w:rsidR="008C5C7D" w:rsidRPr="00385CFB">
        <w:fldChar w:fldCharType="begin"/>
      </w:r>
      <w:r w:rsidR="008C5C7D" w:rsidRPr="00385CFB">
        <w:instrText xml:space="preserve"> seq NL1 \r 0 \h </w:instrText>
      </w:r>
      <w:r w:rsidR="008C5C7D" w:rsidRPr="00385CFB">
        <w:fldChar w:fldCharType="end"/>
      </w:r>
    </w:p>
    <w:p w14:paraId="533F96D5" w14:textId="77777777" w:rsidR="006477D9" w:rsidRPr="00385CFB" w:rsidRDefault="006967A8" w:rsidP="008737D4">
      <w:pPr>
        <w:pStyle w:val="Outline-1"/>
      </w:pPr>
      <w:r w:rsidRPr="00385CFB">
        <w:t>1.</w:t>
      </w:r>
      <w:r w:rsidRPr="00385CFB">
        <w:tab/>
      </w:r>
      <w:r w:rsidR="008C5C7D" w:rsidRPr="00385CFB">
        <w:t>The more you know about how individuals make decisions, the better prepared you will be to cope with difficult ethical decisions.</w:t>
      </w:r>
      <w:r w:rsidR="008C5C7D" w:rsidRPr="00385CFB">
        <w:fldChar w:fldCharType="begin"/>
      </w:r>
      <w:r w:rsidR="008C5C7D" w:rsidRPr="00385CFB">
        <w:instrText xml:space="preserve"> seq NL1 \r 0 \h </w:instrText>
      </w:r>
      <w:r w:rsidR="008C5C7D" w:rsidRPr="00385CFB">
        <w:fldChar w:fldCharType="end"/>
      </w:r>
    </w:p>
    <w:p w14:paraId="498A4DC8" w14:textId="77777777" w:rsidR="008C5C7D" w:rsidRPr="00385CFB" w:rsidRDefault="006967A8" w:rsidP="008737D4">
      <w:pPr>
        <w:pStyle w:val="Outline-1"/>
      </w:pPr>
      <w:r w:rsidRPr="00385CFB">
        <w:lastRenderedPageBreak/>
        <w:t>2.</w:t>
      </w:r>
      <w:r w:rsidRPr="00385CFB">
        <w:tab/>
      </w:r>
      <w:r w:rsidR="008C5C7D" w:rsidRPr="00385CFB">
        <w:t>It is your job to make the final decision in an ethical situation that affects you</w:t>
      </w:r>
      <w:r w:rsidR="004A54F0">
        <w:t>.</w:t>
      </w:r>
      <w:r w:rsidR="008C5C7D" w:rsidRPr="00385CFB">
        <w:t xml:space="preserve">  Sometimes that decision may be right; sometimes it may be wrong.</w:t>
      </w:r>
    </w:p>
    <w:p w14:paraId="59D6DAC8" w14:textId="77777777" w:rsidR="00516749" w:rsidRPr="00385CFB" w:rsidRDefault="00516749" w:rsidP="00516749">
      <w:pPr>
        <w:pStyle w:val="BodyText1"/>
        <w:rPr>
          <w:rFonts w:ascii="Arial" w:hAnsi="Arial" w:cs="Arial"/>
          <w:b/>
          <w:sz w:val="28"/>
          <w:szCs w:val="28"/>
        </w:rPr>
      </w:pPr>
    </w:p>
    <w:p w14:paraId="2293FE6E" w14:textId="77777777" w:rsidR="00516749" w:rsidRPr="00385CFB" w:rsidRDefault="00516749" w:rsidP="00516749">
      <w:pPr>
        <w:pStyle w:val="BodyText1"/>
        <w:rPr>
          <w:rFonts w:ascii="Arial" w:hAnsi="Arial" w:cs="Arial"/>
          <w:sz w:val="28"/>
          <w:szCs w:val="28"/>
        </w:rPr>
      </w:pPr>
      <w:r w:rsidRPr="00385CFB">
        <w:rPr>
          <w:rFonts w:ascii="Arial" w:hAnsi="Arial" w:cs="Arial"/>
          <w:b/>
          <w:sz w:val="28"/>
          <w:szCs w:val="28"/>
        </w:rPr>
        <w:t>DEBATE ISSUE: TAKE A STAND</w:t>
      </w:r>
    </w:p>
    <w:p w14:paraId="22947849" w14:textId="77777777" w:rsidR="00516749" w:rsidRPr="00385CFB" w:rsidRDefault="00516749" w:rsidP="00516749">
      <w:pPr>
        <w:pStyle w:val="BodyText1"/>
        <w:rPr>
          <w:szCs w:val="22"/>
        </w:rPr>
      </w:pPr>
      <w:r w:rsidRPr="00385CFB">
        <w:rPr>
          <w:szCs w:val="22"/>
        </w:rPr>
        <w:t xml:space="preserve">Have your students split into two </w:t>
      </w:r>
      <w:proofErr w:type="gramStart"/>
      <w:r w:rsidRPr="00385CFB">
        <w:rPr>
          <w:szCs w:val="22"/>
        </w:rPr>
        <w:t>teams.</w:t>
      </w:r>
      <w:proofErr w:type="gramEnd"/>
      <w:r w:rsidRPr="00385CFB">
        <w:rPr>
          <w:szCs w:val="22"/>
        </w:rPr>
        <w:t xml:space="preserve"> One team will argue for the first point, and the other will argue for the opposing view.  The purpose is to get students to realize that there are no easy answers to many of these issues. This issue deals with whether ethical companies are more profitable. Those who argue that ethical businesses are more profitable could point to the different studies showing a positive correlation between ethics and profitability, the goodwill gained from ethical conduct, and the additional customer confidence associated with an ethical company. The opposition might point out that some dishonest companies have gotten away with only small penalties for misconduct and that companies must be more concerned with obtaining profits than spending time worrying about ethics. </w:t>
      </w:r>
    </w:p>
    <w:p w14:paraId="34D75672" w14:textId="77777777" w:rsidR="00A1105B" w:rsidRPr="0028266C" w:rsidRDefault="008C5C7D" w:rsidP="0028266C">
      <w:pPr>
        <w:pStyle w:val="Heading1"/>
      </w:pPr>
      <w:r w:rsidRPr="00385CFB">
        <w:rPr>
          <w:b w:val="0"/>
          <w:szCs w:val="28"/>
        </w:rPr>
        <w:fldChar w:fldCharType="begin"/>
      </w:r>
      <w:r w:rsidRPr="00385CFB">
        <w:rPr>
          <w:b w:val="0"/>
          <w:szCs w:val="28"/>
        </w:rPr>
        <w:instrText xml:space="preserve"> seq NL1 \r 0 \h </w:instrText>
      </w:r>
      <w:r w:rsidRPr="00385CFB">
        <w:rPr>
          <w:b w:val="0"/>
          <w:szCs w:val="28"/>
        </w:rPr>
        <w:fldChar w:fldCharType="end"/>
      </w:r>
      <w:r w:rsidRPr="00385CFB">
        <w:rPr>
          <w:szCs w:val="28"/>
        </w:rPr>
        <w:t xml:space="preserve">“Resolving Ethical Business Challenges” </w:t>
      </w:r>
      <w:r w:rsidRPr="00A308F3">
        <w:rPr>
          <w:szCs w:val="28"/>
        </w:rPr>
        <w:t>N</w:t>
      </w:r>
      <w:r>
        <w:rPr>
          <w:caps w:val="0"/>
        </w:rPr>
        <w:t>OTES</w:t>
      </w:r>
    </w:p>
    <w:p w14:paraId="441C29A8" w14:textId="77777777" w:rsidR="007B1079" w:rsidRPr="007B1079" w:rsidRDefault="007B1079" w:rsidP="007B1079">
      <w:pPr>
        <w:pStyle w:val="BodyText1"/>
      </w:pPr>
      <w:r w:rsidRPr="007B1079">
        <w:t xml:space="preserve">The instructor may wish to ask which students see this as an ethical issue and which see it as a legal issue.  Is there a difference of opinion between business and </w:t>
      </w:r>
      <w:r w:rsidR="00EB7A66">
        <w:t>n</w:t>
      </w:r>
      <w:r w:rsidRPr="007B1079">
        <w:t xml:space="preserve">onbusiness-major students?  The instructor can add additional pressures through providing different scenarios such as assuming that </w:t>
      </w:r>
      <w:proofErr w:type="spellStart"/>
      <w:r w:rsidRPr="007B1079">
        <w:t>Lael</w:t>
      </w:r>
      <w:proofErr w:type="spellEnd"/>
      <w:r w:rsidRPr="007B1079">
        <w:t xml:space="preserve"> had personally encountered sexual harassment in the past, has financial difficulties and needs this job to pay off student loans, learns that Nikhil is very sick and will soon be leaving the company or that Nikhil’s father condoned his actions, etc.</w:t>
      </w:r>
    </w:p>
    <w:p w14:paraId="0776EE7F" w14:textId="77777777" w:rsidR="007B1079" w:rsidRPr="007B1079" w:rsidRDefault="007B1079" w:rsidP="007B1079">
      <w:pPr>
        <w:pStyle w:val="BodyText1"/>
      </w:pPr>
      <w:r w:rsidRPr="007B1079">
        <w:t>The instructor may wish to discuss where the line is between loyalty to the company and loyalty to the staff you manage.  Given the nature of the franchise Best East Motels operates under, Nikhil is breaking the agreement set out in the franchise employee handbook</w:t>
      </w:r>
      <w:r w:rsidR="004A54F0">
        <w:t xml:space="preserve">. It should be reported, </w:t>
      </w:r>
      <w:r w:rsidRPr="007B1079">
        <w:t xml:space="preserve">but to whom?  However, if </w:t>
      </w:r>
      <w:proofErr w:type="spellStart"/>
      <w:r w:rsidRPr="007B1079">
        <w:t>Lael</w:t>
      </w:r>
      <w:proofErr w:type="spellEnd"/>
      <w:r w:rsidRPr="007B1079">
        <w:t xml:space="preserve"> goes public with the harassment allegations, the family could lose its franchise.  </w:t>
      </w:r>
    </w:p>
    <w:p w14:paraId="78A83727" w14:textId="77777777" w:rsidR="007B1079" w:rsidRPr="007B1079" w:rsidRDefault="007B1079" w:rsidP="007B1079">
      <w:pPr>
        <w:pStyle w:val="BodyText1"/>
      </w:pPr>
      <w:proofErr w:type="spellStart"/>
      <w:r w:rsidRPr="007B1079">
        <w:t>Lael</w:t>
      </w:r>
      <w:proofErr w:type="spellEnd"/>
      <w:r w:rsidRPr="007B1079">
        <w:t xml:space="preserve"> knew that putting pressure on the female employees to report on the behavior of the boss’s son was problematic. </w:t>
      </w:r>
      <w:proofErr w:type="spellStart"/>
      <w:r w:rsidRPr="007B1079">
        <w:t>Lael</w:t>
      </w:r>
      <w:proofErr w:type="spellEnd"/>
      <w:r w:rsidRPr="007B1079">
        <w:t xml:space="preserve"> also felt it would not be appropriate taking her concerns to Nikhil personally about these allegations.  If </w:t>
      </w:r>
      <w:proofErr w:type="spellStart"/>
      <w:r w:rsidRPr="007B1079">
        <w:t>Lael</w:t>
      </w:r>
      <w:proofErr w:type="spellEnd"/>
      <w:r w:rsidRPr="007B1079">
        <w:t xml:space="preserve"> reports the information to the owner, it would become an official allegation.  This could affect the motel’s reputation and image in the community, and she would be responsible for it.  This example illustrates that uncovering an unethical act is the first step</w:t>
      </w:r>
      <w:r w:rsidR="004A54F0">
        <w:t>,</w:t>
      </w:r>
      <w:r w:rsidRPr="007B1079">
        <w:t xml:space="preserve"> but following through with the right action may be more difficult.  These situations can be extraordinarily difficult for employees, particularly ones who have limited experience upon which to draw.  It is in situations like these that a clear code of conduct and a strong ethics and compliance program will minimize the opportunity for misconduct.</w:t>
      </w:r>
    </w:p>
    <w:p w14:paraId="6858DC22" w14:textId="77777777" w:rsidR="00E74FEE" w:rsidRPr="00196880" w:rsidRDefault="00E74FEE" w:rsidP="007B1079">
      <w:pPr>
        <w:pStyle w:val="BodyText1"/>
      </w:pPr>
    </w:p>
    <w:sectPr w:rsidR="00E74FEE" w:rsidRPr="00196880" w:rsidSect="00523E45">
      <w:headerReference w:type="even" r:id="rId8"/>
      <w:headerReference w:type="default" r:id="rId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FDA44" w14:textId="77777777" w:rsidR="00465295" w:rsidRDefault="00465295">
      <w:r>
        <w:separator/>
      </w:r>
    </w:p>
  </w:endnote>
  <w:endnote w:type="continuationSeparator" w:id="0">
    <w:p w14:paraId="5B526FFC" w14:textId="77777777" w:rsidR="00465295" w:rsidRDefault="00465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9A454" w14:textId="77777777" w:rsidR="00465295" w:rsidRDefault="00465295">
      <w:r>
        <w:separator/>
      </w:r>
    </w:p>
  </w:footnote>
  <w:footnote w:type="continuationSeparator" w:id="0">
    <w:p w14:paraId="2F3C4816" w14:textId="77777777" w:rsidR="00465295" w:rsidRDefault="00465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765B0" w14:textId="41B22377" w:rsidR="000A40FF" w:rsidRDefault="000A40FF">
    <w:pPr>
      <w:pStyle w:val="Header"/>
    </w:pPr>
    <w:r>
      <w:rPr>
        <w:sz w:val="24"/>
      </w:rPr>
      <w:fldChar w:fldCharType="begin"/>
    </w:r>
    <w:r>
      <w:rPr>
        <w:sz w:val="24"/>
      </w:rPr>
      <w:instrText xml:space="preserve"> PAGE </w:instrText>
    </w:r>
    <w:r>
      <w:rPr>
        <w:sz w:val="24"/>
      </w:rPr>
      <w:fldChar w:fldCharType="separate"/>
    </w:r>
    <w:r w:rsidR="007C38AD">
      <w:rPr>
        <w:noProof/>
        <w:sz w:val="24"/>
      </w:rPr>
      <w:t>6</w:t>
    </w:r>
    <w:r>
      <w:rPr>
        <w:sz w:val="24"/>
      </w:rPr>
      <w:fldChar w:fldCharType="end"/>
    </w:r>
    <w:r>
      <w:tab/>
      <w:t xml:space="preserve">Chapter </w:t>
    </w:r>
    <w:r w:rsidR="00465295">
      <w:fldChar w:fldCharType="begin"/>
    </w:r>
    <w:r w:rsidR="00465295">
      <w:instrText xml:space="preserve"> DOCPROPERTY "ChapterNumber"  \* MERGEFORMAT </w:instrText>
    </w:r>
    <w:r w:rsidR="00465295">
      <w:fldChar w:fldCharType="separate"/>
    </w:r>
    <w:r w:rsidR="00B42390">
      <w:t>1</w:t>
    </w:r>
    <w:r w:rsidR="00465295">
      <w:fldChar w:fldCharType="end"/>
    </w:r>
    <w:r>
      <w:t xml:space="preserve">: </w:t>
    </w:r>
    <w:r w:rsidR="00465295">
      <w:fldChar w:fldCharType="begin"/>
    </w:r>
    <w:r w:rsidR="00465295">
      <w:instrText xml:space="preserve"> DOCPROPERTY "ChapterTitle"  \* MERGEFORMAT </w:instrText>
    </w:r>
    <w:r w:rsidR="00465295">
      <w:fldChar w:fldCharType="separate"/>
    </w:r>
    <w:r w:rsidR="00B42390">
      <w:t>The Importance of Business Ethics</w:t>
    </w:r>
    <w:r w:rsidR="00465295">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CE733" w14:textId="0F74D1BA" w:rsidR="000A40FF" w:rsidRDefault="000A40FF">
    <w:pPr>
      <w:pStyle w:val="Header"/>
    </w:pPr>
    <w:r>
      <w:tab/>
    </w:r>
    <w:r>
      <w:tab/>
      <w:t xml:space="preserve">Chapter </w:t>
    </w:r>
    <w:r w:rsidR="00465295">
      <w:fldChar w:fldCharType="begin"/>
    </w:r>
    <w:r w:rsidR="00465295">
      <w:instrText xml:space="preserve"> DOCPROPERTY "ChapterNumber"  \* MERGEFOR</w:instrText>
    </w:r>
    <w:r w:rsidR="00465295">
      <w:instrText xml:space="preserve">MAT </w:instrText>
    </w:r>
    <w:r w:rsidR="00465295">
      <w:fldChar w:fldCharType="separate"/>
    </w:r>
    <w:r w:rsidR="00B42390">
      <w:t>1</w:t>
    </w:r>
    <w:r w:rsidR="00465295">
      <w:fldChar w:fldCharType="end"/>
    </w:r>
    <w:r>
      <w:t xml:space="preserve">: </w:t>
    </w:r>
    <w:r w:rsidR="00465295">
      <w:fldChar w:fldCharType="begin"/>
    </w:r>
    <w:r w:rsidR="00465295">
      <w:instrText xml:space="preserve"> DOCPROPERTY "ChapterTitle"  \* MERGEFORMAT </w:instrText>
    </w:r>
    <w:r w:rsidR="00465295">
      <w:fldChar w:fldCharType="separate"/>
    </w:r>
    <w:r w:rsidR="00B42390">
      <w:t>The Importance of Business Ethics</w:t>
    </w:r>
    <w:r w:rsidR="00465295">
      <w:fldChar w:fldCharType="end"/>
    </w:r>
    <w:r>
      <w:tab/>
    </w:r>
    <w:r>
      <w:rPr>
        <w:sz w:val="24"/>
      </w:rPr>
      <w:fldChar w:fldCharType="begin"/>
    </w:r>
    <w:r>
      <w:rPr>
        <w:sz w:val="24"/>
      </w:rPr>
      <w:instrText xml:space="preserve"> PAGE  \* MERGEFORMAT </w:instrText>
    </w:r>
    <w:r>
      <w:rPr>
        <w:sz w:val="24"/>
      </w:rPr>
      <w:fldChar w:fldCharType="separate"/>
    </w:r>
    <w:r w:rsidR="007C38AD">
      <w:rPr>
        <w:noProof/>
        <w:sz w:val="24"/>
      </w:rPr>
      <w:t>5</w:t>
    </w:r>
    <w:r>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903"/>
    <w:multiLevelType w:val="hybridMultilevel"/>
    <w:tmpl w:val="61B61C1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F149C7"/>
    <w:multiLevelType w:val="hybridMultilevel"/>
    <w:tmpl w:val="EC4A6BB4"/>
    <w:lvl w:ilvl="0" w:tplc="5BAC7020">
      <w:start w:val="1"/>
      <w:numFmt w:val="bullet"/>
      <w:pStyle w:val="SidebarBull"/>
      <w:lvlText w:val=""/>
      <w:lvlJc w:val="left"/>
      <w:pPr>
        <w:tabs>
          <w:tab w:val="num" w:pos="6250"/>
        </w:tabs>
        <w:ind w:left="6250" w:hanging="490"/>
      </w:pPr>
      <w:rPr>
        <w:rFonts w:ascii="Symbol" w:hAnsi="Symbol" w:hint="default"/>
        <w:color w:val="auto"/>
      </w:rPr>
    </w:lvl>
    <w:lvl w:ilvl="1" w:tplc="04090003" w:tentative="1">
      <w:start w:val="1"/>
      <w:numFmt w:val="bullet"/>
      <w:lvlText w:val="o"/>
      <w:lvlJc w:val="left"/>
      <w:pPr>
        <w:tabs>
          <w:tab w:val="num" w:pos="7200"/>
        </w:tabs>
        <w:ind w:left="7200" w:hanging="360"/>
      </w:pPr>
      <w:rPr>
        <w:rFonts w:ascii="Courier New" w:hAnsi="Courier New" w:hint="default"/>
      </w:rPr>
    </w:lvl>
    <w:lvl w:ilvl="2" w:tplc="04090005" w:tentative="1">
      <w:start w:val="1"/>
      <w:numFmt w:val="bullet"/>
      <w:lvlText w:val=""/>
      <w:lvlJc w:val="left"/>
      <w:pPr>
        <w:tabs>
          <w:tab w:val="num" w:pos="7920"/>
        </w:tabs>
        <w:ind w:left="7920" w:hanging="360"/>
      </w:pPr>
      <w:rPr>
        <w:rFonts w:ascii="Wingdings" w:hAnsi="Wingdings" w:hint="default"/>
      </w:rPr>
    </w:lvl>
    <w:lvl w:ilvl="3" w:tplc="04090001" w:tentative="1">
      <w:start w:val="1"/>
      <w:numFmt w:val="bullet"/>
      <w:lvlText w:val=""/>
      <w:lvlJc w:val="left"/>
      <w:pPr>
        <w:tabs>
          <w:tab w:val="num" w:pos="8640"/>
        </w:tabs>
        <w:ind w:left="8640" w:hanging="360"/>
      </w:pPr>
      <w:rPr>
        <w:rFonts w:ascii="Symbol" w:hAnsi="Symbol" w:hint="default"/>
      </w:rPr>
    </w:lvl>
    <w:lvl w:ilvl="4" w:tplc="04090003" w:tentative="1">
      <w:start w:val="1"/>
      <w:numFmt w:val="bullet"/>
      <w:lvlText w:val="o"/>
      <w:lvlJc w:val="left"/>
      <w:pPr>
        <w:tabs>
          <w:tab w:val="num" w:pos="9360"/>
        </w:tabs>
        <w:ind w:left="9360" w:hanging="360"/>
      </w:pPr>
      <w:rPr>
        <w:rFonts w:ascii="Courier New" w:hAnsi="Courier New" w:hint="default"/>
      </w:rPr>
    </w:lvl>
    <w:lvl w:ilvl="5" w:tplc="04090005" w:tentative="1">
      <w:start w:val="1"/>
      <w:numFmt w:val="bullet"/>
      <w:lvlText w:val=""/>
      <w:lvlJc w:val="left"/>
      <w:pPr>
        <w:tabs>
          <w:tab w:val="num" w:pos="10080"/>
        </w:tabs>
        <w:ind w:left="10080" w:hanging="360"/>
      </w:pPr>
      <w:rPr>
        <w:rFonts w:ascii="Wingdings" w:hAnsi="Wingdings" w:hint="default"/>
      </w:rPr>
    </w:lvl>
    <w:lvl w:ilvl="6" w:tplc="04090001" w:tentative="1">
      <w:start w:val="1"/>
      <w:numFmt w:val="bullet"/>
      <w:lvlText w:val=""/>
      <w:lvlJc w:val="left"/>
      <w:pPr>
        <w:tabs>
          <w:tab w:val="num" w:pos="10800"/>
        </w:tabs>
        <w:ind w:left="10800" w:hanging="360"/>
      </w:pPr>
      <w:rPr>
        <w:rFonts w:ascii="Symbol" w:hAnsi="Symbol" w:hint="default"/>
      </w:rPr>
    </w:lvl>
    <w:lvl w:ilvl="7" w:tplc="04090003" w:tentative="1">
      <w:start w:val="1"/>
      <w:numFmt w:val="bullet"/>
      <w:lvlText w:val="o"/>
      <w:lvlJc w:val="left"/>
      <w:pPr>
        <w:tabs>
          <w:tab w:val="num" w:pos="11520"/>
        </w:tabs>
        <w:ind w:left="11520" w:hanging="360"/>
      </w:pPr>
      <w:rPr>
        <w:rFonts w:ascii="Courier New" w:hAnsi="Courier New" w:hint="default"/>
      </w:rPr>
    </w:lvl>
    <w:lvl w:ilvl="8" w:tplc="04090005" w:tentative="1">
      <w:start w:val="1"/>
      <w:numFmt w:val="bullet"/>
      <w:lvlText w:val=""/>
      <w:lvlJc w:val="left"/>
      <w:pPr>
        <w:tabs>
          <w:tab w:val="num" w:pos="12240"/>
        </w:tabs>
        <w:ind w:left="12240" w:hanging="360"/>
      </w:pPr>
      <w:rPr>
        <w:rFonts w:ascii="Wingdings" w:hAnsi="Wingdings" w:hint="default"/>
      </w:rPr>
    </w:lvl>
  </w:abstractNum>
  <w:abstractNum w:abstractNumId="2" w15:restartNumberingAfterBreak="0">
    <w:nsid w:val="144014FE"/>
    <w:multiLevelType w:val="hybridMultilevel"/>
    <w:tmpl w:val="74CA002C"/>
    <w:lvl w:ilvl="0" w:tplc="FFFFFFFF">
      <w:start w:val="1"/>
      <w:numFmt w:val="bullet"/>
      <w:pStyle w:val="Trans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BF66C5"/>
    <w:multiLevelType w:val="hybridMultilevel"/>
    <w:tmpl w:val="D0D0781C"/>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1A0B3F"/>
    <w:multiLevelType w:val="hybridMultilevel"/>
    <w:tmpl w:val="E848A87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15">
      <w:start w:val="1"/>
      <w:numFmt w:val="upperLetter"/>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ED28B5"/>
    <w:multiLevelType w:val="hybridMultilevel"/>
    <w:tmpl w:val="F10E5890"/>
    <w:lvl w:ilvl="0" w:tplc="A702A0C6">
      <w:start w:val="1"/>
      <w:numFmt w:val="bullet"/>
      <w:pStyle w:val="Bullet-a"/>
      <w:lvlText w:val=""/>
      <w:lvlJc w:val="left"/>
      <w:pPr>
        <w:tabs>
          <w:tab w:val="num" w:pos="980"/>
        </w:tabs>
        <w:ind w:left="980" w:hanging="490"/>
      </w:pPr>
      <w:rPr>
        <w:rFonts w:ascii="Symbol" w:hAnsi="Symbol" w:hint="default"/>
        <w:color w:val="auto"/>
      </w:rPr>
    </w:lvl>
    <w:lvl w:ilvl="1" w:tplc="04090003" w:tentative="1">
      <w:start w:val="1"/>
      <w:numFmt w:val="bullet"/>
      <w:lvlText w:val="o"/>
      <w:lvlJc w:val="left"/>
      <w:pPr>
        <w:tabs>
          <w:tab w:val="num" w:pos="1930"/>
        </w:tabs>
        <w:ind w:left="1930" w:hanging="360"/>
      </w:pPr>
      <w:rPr>
        <w:rFonts w:ascii="Courier New" w:hAnsi="Courier New" w:hint="default"/>
      </w:rPr>
    </w:lvl>
    <w:lvl w:ilvl="2" w:tplc="04090005" w:tentative="1">
      <w:start w:val="1"/>
      <w:numFmt w:val="bullet"/>
      <w:lvlText w:val=""/>
      <w:lvlJc w:val="left"/>
      <w:pPr>
        <w:tabs>
          <w:tab w:val="num" w:pos="2650"/>
        </w:tabs>
        <w:ind w:left="2650" w:hanging="360"/>
      </w:pPr>
      <w:rPr>
        <w:rFonts w:ascii="Wingdings" w:hAnsi="Wingdings" w:hint="default"/>
      </w:rPr>
    </w:lvl>
    <w:lvl w:ilvl="3" w:tplc="04090001" w:tentative="1">
      <w:start w:val="1"/>
      <w:numFmt w:val="bullet"/>
      <w:lvlText w:val=""/>
      <w:lvlJc w:val="left"/>
      <w:pPr>
        <w:tabs>
          <w:tab w:val="num" w:pos="3370"/>
        </w:tabs>
        <w:ind w:left="3370" w:hanging="360"/>
      </w:pPr>
      <w:rPr>
        <w:rFonts w:ascii="Symbol" w:hAnsi="Symbol" w:hint="default"/>
      </w:rPr>
    </w:lvl>
    <w:lvl w:ilvl="4" w:tplc="04090003" w:tentative="1">
      <w:start w:val="1"/>
      <w:numFmt w:val="bullet"/>
      <w:lvlText w:val="o"/>
      <w:lvlJc w:val="left"/>
      <w:pPr>
        <w:tabs>
          <w:tab w:val="num" w:pos="4090"/>
        </w:tabs>
        <w:ind w:left="4090" w:hanging="360"/>
      </w:pPr>
      <w:rPr>
        <w:rFonts w:ascii="Courier New" w:hAnsi="Courier New" w:hint="default"/>
      </w:rPr>
    </w:lvl>
    <w:lvl w:ilvl="5" w:tplc="04090005" w:tentative="1">
      <w:start w:val="1"/>
      <w:numFmt w:val="bullet"/>
      <w:lvlText w:val=""/>
      <w:lvlJc w:val="left"/>
      <w:pPr>
        <w:tabs>
          <w:tab w:val="num" w:pos="4810"/>
        </w:tabs>
        <w:ind w:left="4810" w:hanging="360"/>
      </w:pPr>
      <w:rPr>
        <w:rFonts w:ascii="Wingdings" w:hAnsi="Wingdings" w:hint="default"/>
      </w:rPr>
    </w:lvl>
    <w:lvl w:ilvl="6" w:tplc="04090001" w:tentative="1">
      <w:start w:val="1"/>
      <w:numFmt w:val="bullet"/>
      <w:lvlText w:val=""/>
      <w:lvlJc w:val="left"/>
      <w:pPr>
        <w:tabs>
          <w:tab w:val="num" w:pos="5530"/>
        </w:tabs>
        <w:ind w:left="5530" w:hanging="360"/>
      </w:pPr>
      <w:rPr>
        <w:rFonts w:ascii="Symbol" w:hAnsi="Symbol" w:hint="default"/>
      </w:rPr>
    </w:lvl>
    <w:lvl w:ilvl="7" w:tplc="04090003" w:tentative="1">
      <w:start w:val="1"/>
      <w:numFmt w:val="bullet"/>
      <w:lvlText w:val="o"/>
      <w:lvlJc w:val="left"/>
      <w:pPr>
        <w:tabs>
          <w:tab w:val="num" w:pos="6250"/>
        </w:tabs>
        <w:ind w:left="6250" w:hanging="360"/>
      </w:pPr>
      <w:rPr>
        <w:rFonts w:ascii="Courier New" w:hAnsi="Courier New" w:hint="default"/>
      </w:rPr>
    </w:lvl>
    <w:lvl w:ilvl="8" w:tplc="04090005" w:tentative="1">
      <w:start w:val="1"/>
      <w:numFmt w:val="bullet"/>
      <w:lvlText w:val=""/>
      <w:lvlJc w:val="left"/>
      <w:pPr>
        <w:tabs>
          <w:tab w:val="num" w:pos="6970"/>
        </w:tabs>
        <w:ind w:left="6970" w:hanging="360"/>
      </w:pPr>
      <w:rPr>
        <w:rFonts w:ascii="Wingdings" w:hAnsi="Wingdings" w:hint="default"/>
      </w:rPr>
    </w:lvl>
  </w:abstractNum>
  <w:abstractNum w:abstractNumId="6" w15:restartNumberingAfterBreak="0">
    <w:nsid w:val="3CFA0ED5"/>
    <w:multiLevelType w:val="hybridMultilevel"/>
    <w:tmpl w:val="7ED65002"/>
    <w:lvl w:ilvl="0" w:tplc="04090015">
      <w:start w:val="1"/>
      <w:numFmt w:val="upperLetter"/>
      <w:lvlText w:val="%1."/>
      <w:lvlJc w:val="left"/>
      <w:pPr>
        <w:tabs>
          <w:tab w:val="num" w:pos="850"/>
        </w:tabs>
        <w:ind w:left="850" w:hanging="360"/>
      </w:pPr>
    </w:lvl>
    <w:lvl w:ilvl="1" w:tplc="04090019">
      <w:start w:val="1"/>
      <w:numFmt w:val="lowerLetter"/>
      <w:lvlText w:val="%2."/>
      <w:lvlJc w:val="left"/>
      <w:pPr>
        <w:tabs>
          <w:tab w:val="num" w:pos="1570"/>
        </w:tabs>
        <w:ind w:left="1570" w:hanging="360"/>
      </w:pPr>
    </w:lvl>
    <w:lvl w:ilvl="2" w:tplc="04090015">
      <w:start w:val="1"/>
      <w:numFmt w:val="upperLetter"/>
      <w:lvlText w:val="%3."/>
      <w:lvlJc w:val="left"/>
      <w:pPr>
        <w:tabs>
          <w:tab w:val="num" w:pos="2470"/>
        </w:tabs>
        <w:ind w:left="2470" w:hanging="360"/>
      </w:pPr>
    </w:lvl>
    <w:lvl w:ilvl="3" w:tplc="0409000F" w:tentative="1">
      <w:start w:val="1"/>
      <w:numFmt w:val="decimal"/>
      <w:lvlText w:val="%4."/>
      <w:lvlJc w:val="left"/>
      <w:pPr>
        <w:tabs>
          <w:tab w:val="num" w:pos="3010"/>
        </w:tabs>
        <w:ind w:left="3010" w:hanging="360"/>
      </w:pPr>
    </w:lvl>
    <w:lvl w:ilvl="4" w:tplc="04090019" w:tentative="1">
      <w:start w:val="1"/>
      <w:numFmt w:val="lowerLetter"/>
      <w:lvlText w:val="%5."/>
      <w:lvlJc w:val="left"/>
      <w:pPr>
        <w:tabs>
          <w:tab w:val="num" w:pos="3730"/>
        </w:tabs>
        <w:ind w:left="3730" w:hanging="360"/>
      </w:pPr>
    </w:lvl>
    <w:lvl w:ilvl="5" w:tplc="0409001B" w:tentative="1">
      <w:start w:val="1"/>
      <w:numFmt w:val="lowerRoman"/>
      <w:lvlText w:val="%6."/>
      <w:lvlJc w:val="right"/>
      <w:pPr>
        <w:tabs>
          <w:tab w:val="num" w:pos="4450"/>
        </w:tabs>
        <w:ind w:left="4450" w:hanging="180"/>
      </w:pPr>
    </w:lvl>
    <w:lvl w:ilvl="6" w:tplc="0409000F" w:tentative="1">
      <w:start w:val="1"/>
      <w:numFmt w:val="decimal"/>
      <w:lvlText w:val="%7."/>
      <w:lvlJc w:val="left"/>
      <w:pPr>
        <w:tabs>
          <w:tab w:val="num" w:pos="5170"/>
        </w:tabs>
        <w:ind w:left="5170" w:hanging="360"/>
      </w:pPr>
    </w:lvl>
    <w:lvl w:ilvl="7" w:tplc="04090019" w:tentative="1">
      <w:start w:val="1"/>
      <w:numFmt w:val="lowerLetter"/>
      <w:lvlText w:val="%8."/>
      <w:lvlJc w:val="left"/>
      <w:pPr>
        <w:tabs>
          <w:tab w:val="num" w:pos="5890"/>
        </w:tabs>
        <w:ind w:left="5890" w:hanging="360"/>
      </w:pPr>
    </w:lvl>
    <w:lvl w:ilvl="8" w:tplc="0409001B" w:tentative="1">
      <w:start w:val="1"/>
      <w:numFmt w:val="lowerRoman"/>
      <w:lvlText w:val="%9."/>
      <w:lvlJc w:val="right"/>
      <w:pPr>
        <w:tabs>
          <w:tab w:val="num" w:pos="6610"/>
        </w:tabs>
        <w:ind w:left="6610" w:hanging="180"/>
      </w:pPr>
    </w:lvl>
  </w:abstractNum>
  <w:abstractNum w:abstractNumId="7" w15:restartNumberingAfterBreak="0">
    <w:nsid w:val="540E5E6F"/>
    <w:multiLevelType w:val="hybridMultilevel"/>
    <w:tmpl w:val="3CC0186C"/>
    <w:lvl w:ilvl="0" w:tplc="04090015">
      <w:start w:val="1"/>
      <w:numFmt w:val="upperLetter"/>
      <w:lvlText w:val="%1."/>
      <w:lvlJc w:val="left"/>
      <w:pPr>
        <w:ind w:left="1051" w:hanging="360"/>
      </w:p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8" w15:restartNumberingAfterBreak="0">
    <w:nsid w:val="56CB01B9"/>
    <w:multiLevelType w:val="hybridMultilevel"/>
    <w:tmpl w:val="DF1E045A"/>
    <w:lvl w:ilvl="0" w:tplc="15D6F834">
      <w:start w:val="1"/>
      <w:numFmt w:val="bullet"/>
      <w:pStyle w:val="Bullet-1"/>
      <w:lvlText w:val=""/>
      <w:lvlJc w:val="left"/>
      <w:pPr>
        <w:tabs>
          <w:tab w:val="num" w:pos="1469"/>
        </w:tabs>
        <w:ind w:left="1469" w:hanging="490"/>
      </w:pPr>
      <w:rPr>
        <w:rFonts w:ascii="Symbol" w:hAnsi="Symbol" w:hint="default"/>
        <w:color w:val="auto"/>
      </w:rPr>
    </w:lvl>
    <w:lvl w:ilvl="1" w:tplc="04090003" w:tentative="1">
      <w:start w:val="1"/>
      <w:numFmt w:val="bullet"/>
      <w:lvlText w:val="o"/>
      <w:lvlJc w:val="left"/>
      <w:pPr>
        <w:tabs>
          <w:tab w:val="num" w:pos="2419"/>
        </w:tabs>
        <w:ind w:left="2419" w:hanging="360"/>
      </w:pPr>
      <w:rPr>
        <w:rFonts w:ascii="Courier New" w:hAnsi="Courier New" w:hint="default"/>
      </w:rPr>
    </w:lvl>
    <w:lvl w:ilvl="2" w:tplc="04090005" w:tentative="1">
      <w:start w:val="1"/>
      <w:numFmt w:val="bullet"/>
      <w:lvlText w:val=""/>
      <w:lvlJc w:val="left"/>
      <w:pPr>
        <w:tabs>
          <w:tab w:val="num" w:pos="3139"/>
        </w:tabs>
        <w:ind w:left="3139" w:hanging="360"/>
      </w:pPr>
      <w:rPr>
        <w:rFonts w:ascii="Wingdings" w:hAnsi="Wingdings" w:hint="default"/>
      </w:rPr>
    </w:lvl>
    <w:lvl w:ilvl="3" w:tplc="04090001" w:tentative="1">
      <w:start w:val="1"/>
      <w:numFmt w:val="bullet"/>
      <w:lvlText w:val=""/>
      <w:lvlJc w:val="left"/>
      <w:pPr>
        <w:tabs>
          <w:tab w:val="num" w:pos="3859"/>
        </w:tabs>
        <w:ind w:left="3859" w:hanging="360"/>
      </w:pPr>
      <w:rPr>
        <w:rFonts w:ascii="Symbol" w:hAnsi="Symbol" w:hint="default"/>
      </w:rPr>
    </w:lvl>
    <w:lvl w:ilvl="4" w:tplc="04090003" w:tentative="1">
      <w:start w:val="1"/>
      <w:numFmt w:val="bullet"/>
      <w:lvlText w:val="o"/>
      <w:lvlJc w:val="left"/>
      <w:pPr>
        <w:tabs>
          <w:tab w:val="num" w:pos="4579"/>
        </w:tabs>
        <w:ind w:left="4579" w:hanging="360"/>
      </w:pPr>
      <w:rPr>
        <w:rFonts w:ascii="Courier New" w:hAnsi="Courier New" w:hint="default"/>
      </w:rPr>
    </w:lvl>
    <w:lvl w:ilvl="5" w:tplc="04090005" w:tentative="1">
      <w:start w:val="1"/>
      <w:numFmt w:val="bullet"/>
      <w:lvlText w:val=""/>
      <w:lvlJc w:val="left"/>
      <w:pPr>
        <w:tabs>
          <w:tab w:val="num" w:pos="5299"/>
        </w:tabs>
        <w:ind w:left="5299" w:hanging="360"/>
      </w:pPr>
      <w:rPr>
        <w:rFonts w:ascii="Wingdings" w:hAnsi="Wingdings" w:hint="default"/>
      </w:rPr>
    </w:lvl>
    <w:lvl w:ilvl="6" w:tplc="04090001" w:tentative="1">
      <w:start w:val="1"/>
      <w:numFmt w:val="bullet"/>
      <w:lvlText w:val=""/>
      <w:lvlJc w:val="left"/>
      <w:pPr>
        <w:tabs>
          <w:tab w:val="num" w:pos="6019"/>
        </w:tabs>
        <w:ind w:left="6019" w:hanging="360"/>
      </w:pPr>
      <w:rPr>
        <w:rFonts w:ascii="Symbol" w:hAnsi="Symbol" w:hint="default"/>
      </w:rPr>
    </w:lvl>
    <w:lvl w:ilvl="7" w:tplc="04090003" w:tentative="1">
      <w:start w:val="1"/>
      <w:numFmt w:val="bullet"/>
      <w:lvlText w:val="o"/>
      <w:lvlJc w:val="left"/>
      <w:pPr>
        <w:tabs>
          <w:tab w:val="num" w:pos="6739"/>
        </w:tabs>
        <w:ind w:left="6739" w:hanging="360"/>
      </w:pPr>
      <w:rPr>
        <w:rFonts w:ascii="Courier New" w:hAnsi="Courier New" w:hint="default"/>
      </w:rPr>
    </w:lvl>
    <w:lvl w:ilvl="8" w:tplc="04090005" w:tentative="1">
      <w:start w:val="1"/>
      <w:numFmt w:val="bullet"/>
      <w:lvlText w:val=""/>
      <w:lvlJc w:val="left"/>
      <w:pPr>
        <w:tabs>
          <w:tab w:val="num" w:pos="7459"/>
        </w:tabs>
        <w:ind w:left="7459" w:hanging="360"/>
      </w:pPr>
      <w:rPr>
        <w:rFonts w:ascii="Wingdings" w:hAnsi="Wingdings" w:hint="default"/>
      </w:rPr>
    </w:lvl>
  </w:abstractNum>
  <w:abstractNum w:abstractNumId="9" w15:restartNumberingAfterBreak="0">
    <w:nsid w:val="5C91667F"/>
    <w:multiLevelType w:val="hybridMultilevel"/>
    <w:tmpl w:val="59DE17A8"/>
    <w:lvl w:ilvl="0" w:tplc="6BAC2F88">
      <w:start w:val="1"/>
      <w:numFmt w:val="bullet"/>
      <w:pStyle w:val="Bullet-10"/>
      <w:lvlText w:val=""/>
      <w:lvlJc w:val="left"/>
      <w:pPr>
        <w:tabs>
          <w:tab w:val="num" w:pos="490"/>
        </w:tabs>
        <w:ind w:left="490" w:hanging="49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F95F07"/>
    <w:multiLevelType w:val="hybridMultilevel"/>
    <w:tmpl w:val="06A8BD08"/>
    <w:lvl w:ilvl="0" w:tplc="04090015">
      <w:start w:val="1"/>
      <w:numFmt w:val="upperLetter"/>
      <w:lvlText w:val="%1."/>
      <w:lvlJc w:val="left"/>
      <w:pPr>
        <w:tabs>
          <w:tab w:val="num" w:pos="850"/>
        </w:tabs>
        <w:ind w:left="850" w:hanging="360"/>
      </w:pPr>
    </w:lvl>
    <w:lvl w:ilvl="1" w:tplc="04090019">
      <w:start w:val="1"/>
      <w:numFmt w:val="lowerLetter"/>
      <w:lvlText w:val="%2."/>
      <w:lvlJc w:val="left"/>
      <w:pPr>
        <w:tabs>
          <w:tab w:val="num" w:pos="1570"/>
        </w:tabs>
        <w:ind w:left="1570" w:hanging="360"/>
      </w:pPr>
    </w:lvl>
    <w:lvl w:ilvl="2" w:tplc="0409001B">
      <w:start w:val="1"/>
      <w:numFmt w:val="lowerRoman"/>
      <w:lvlText w:val="%3."/>
      <w:lvlJc w:val="right"/>
      <w:pPr>
        <w:tabs>
          <w:tab w:val="num" w:pos="2290"/>
        </w:tabs>
        <w:ind w:left="2290" w:hanging="180"/>
      </w:pPr>
    </w:lvl>
    <w:lvl w:ilvl="3" w:tplc="0409000F">
      <w:start w:val="1"/>
      <w:numFmt w:val="decimal"/>
      <w:lvlText w:val="%4."/>
      <w:lvlJc w:val="left"/>
      <w:pPr>
        <w:tabs>
          <w:tab w:val="num" w:pos="3010"/>
        </w:tabs>
        <w:ind w:left="3010" w:hanging="360"/>
      </w:pPr>
    </w:lvl>
    <w:lvl w:ilvl="4" w:tplc="04090019" w:tentative="1">
      <w:start w:val="1"/>
      <w:numFmt w:val="lowerLetter"/>
      <w:lvlText w:val="%5."/>
      <w:lvlJc w:val="left"/>
      <w:pPr>
        <w:tabs>
          <w:tab w:val="num" w:pos="3730"/>
        </w:tabs>
        <w:ind w:left="3730" w:hanging="360"/>
      </w:pPr>
    </w:lvl>
    <w:lvl w:ilvl="5" w:tplc="0409001B" w:tentative="1">
      <w:start w:val="1"/>
      <w:numFmt w:val="lowerRoman"/>
      <w:lvlText w:val="%6."/>
      <w:lvlJc w:val="right"/>
      <w:pPr>
        <w:tabs>
          <w:tab w:val="num" w:pos="4450"/>
        </w:tabs>
        <w:ind w:left="4450" w:hanging="180"/>
      </w:pPr>
    </w:lvl>
    <w:lvl w:ilvl="6" w:tplc="0409000F" w:tentative="1">
      <w:start w:val="1"/>
      <w:numFmt w:val="decimal"/>
      <w:lvlText w:val="%7."/>
      <w:lvlJc w:val="left"/>
      <w:pPr>
        <w:tabs>
          <w:tab w:val="num" w:pos="5170"/>
        </w:tabs>
        <w:ind w:left="5170" w:hanging="360"/>
      </w:pPr>
    </w:lvl>
    <w:lvl w:ilvl="7" w:tplc="04090019" w:tentative="1">
      <w:start w:val="1"/>
      <w:numFmt w:val="lowerLetter"/>
      <w:lvlText w:val="%8."/>
      <w:lvlJc w:val="left"/>
      <w:pPr>
        <w:tabs>
          <w:tab w:val="num" w:pos="5890"/>
        </w:tabs>
        <w:ind w:left="5890" w:hanging="360"/>
      </w:pPr>
    </w:lvl>
    <w:lvl w:ilvl="8" w:tplc="0409001B" w:tentative="1">
      <w:start w:val="1"/>
      <w:numFmt w:val="lowerRoman"/>
      <w:lvlText w:val="%9."/>
      <w:lvlJc w:val="right"/>
      <w:pPr>
        <w:tabs>
          <w:tab w:val="num" w:pos="6610"/>
        </w:tabs>
        <w:ind w:left="6610" w:hanging="180"/>
      </w:pPr>
    </w:lvl>
  </w:abstractNum>
  <w:abstractNum w:abstractNumId="11" w15:restartNumberingAfterBreak="0">
    <w:nsid w:val="654D050F"/>
    <w:multiLevelType w:val="hybridMultilevel"/>
    <w:tmpl w:val="20607B80"/>
    <w:lvl w:ilvl="0" w:tplc="0F56D414">
      <w:start w:val="4"/>
      <w:numFmt w:val="decimal"/>
      <w:lvlText w:val="%1."/>
      <w:lvlJc w:val="left"/>
      <w:pPr>
        <w:tabs>
          <w:tab w:val="num" w:pos="1368"/>
        </w:tabs>
        <w:ind w:left="1368" w:hanging="360"/>
      </w:pPr>
      <w:rPr>
        <w:rFonts w:hint="default"/>
      </w:r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6E2E5206">
      <w:start w:val="1"/>
      <w:numFmt w:val="lowerLetter"/>
      <w:lvlText w:val="%4)"/>
      <w:lvlJc w:val="left"/>
      <w:pPr>
        <w:tabs>
          <w:tab w:val="num" w:pos="3528"/>
        </w:tabs>
        <w:ind w:left="3528" w:hanging="360"/>
      </w:pPr>
      <w:rPr>
        <w:rFonts w:hint="default"/>
      </w:r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2" w15:restartNumberingAfterBreak="0">
    <w:nsid w:val="68984BE2"/>
    <w:multiLevelType w:val="hybridMultilevel"/>
    <w:tmpl w:val="A5A06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D9338B"/>
    <w:multiLevelType w:val="hybridMultilevel"/>
    <w:tmpl w:val="3E48A47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A0860E6"/>
    <w:multiLevelType w:val="hybridMultilevel"/>
    <w:tmpl w:val="2C54D92C"/>
    <w:lvl w:ilvl="0" w:tplc="04090015">
      <w:start w:val="1"/>
      <w:numFmt w:val="upperLetter"/>
      <w:lvlText w:val="%1."/>
      <w:lvlJc w:val="left"/>
      <w:pPr>
        <w:tabs>
          <w:tab w:val="num" w:pos="850"/>
        </w:tabs>
        <w:ind w:left="850" w:hanging="360"/>
      </w:pPr>
    </w:lvl>
    <w:lvl w:ilvl="1" w:tplc="04090019">
      <w:start w:val="1"/>
      <w:numFmt w:val="lowerLetter"/>
      <w:lvlText w:val="%2."/>
      <w:lvlJc w:val="left"/>
      <w:pPr>
        <w:tabs>
          <w:tab w:val="num" w:pos="1570"/>
        </w:tabs>
        <w:ind w:left="1570" w:hanging="360"/>
      </w:pPr>
    </w:lvl>
    <w:lvl w:ilvl="2" w:tplc="0409001B" w:tentative="1">
      <w:start w:val="1"/>
      <w:numFmt w:val="lowerRoman"/>
      <w:lvlText w:val="%3."/>
      <w:lvlJc w:val="right"/>
      <w:pPr>
        <w:tabs>
          <w:tab w:val="num" w:pos="2290"/>
        </w:tabs>
        <w:ind w:left="2290" w:hanging="180"/>
      </w:pPr>
    </w:lvl>
    <w:lvl w:ilvl="3" w:tplc="0409000F" w:tentative="1">
      <w:start w:val="1"/>
      <w:numFmt w:val="decimal"/>
      <w:lvlText w:val="%4."/>
      <w:lvlJc w:val="left"/>
      <w:pPr>
        <w:tabs>
          <w:tab w:val="num" w:pos="3010"/>
        </w:tabs>
        <w:ind w:left="3010" w:hanging="360"/>
      </w:pPr>
    </w:lvl>
    <w:lvl w:ilvl="4" w:tplc="04090019" w:tentative="1">
      <w:start w:val="1"/>
      <w:numFmt w:val="lowerLetter"/>
      <w:lvlText w:val="%5."/>
      <w:lvlJc w:val="left"/>
      <w:pPr>
        <w:tabs>
          <w:tab w:val="num" w:pos="3730"/>
        </w:tabs>
        <w:ind w:left="3730" w:hanging="360"/>
      </w:pPr>
    </w:lvl>
    <w:lvl w:ilvl="5" w:tplc="0409001B" w:tentative="1">
      <w:start w:val="1"/>
      <w:numFmt w:val="lowerRoman"/>
      <w:lvlText w:val="%6."/>
      <w:lvlJc w:val="right"/>
      <w:pPr>
        <w:tabs>
          <w:tab w:val="num" w:pos="4450"/>
        </w:tabs>
        <w:ind w:left="4450" w:hanging="180"/>
      </w:pPr>
    </w:lvl>
    <w:lvl w:ilvl="6" w:tplc="0409000F" w:tentative="1">
      <w:start w:val="1"/>
      <w:numFmt w:val="decimal"/>
      <w:lvlText w:val="%7."/>
      <w:lvlJc w:val="left"/>
      <w:pPr>
        <w:tabs>
          <w:tab w:val="num" w:pos="5170"/>
        </w:tabs>
        <w:ind w:left="5170" w:hanging="360"/>
      </w:pPr>
    </w:lvl>
    <w:lvl w:ilvl="7" w:tplc="04090019" w:tentative="1">
      <w:start w:val="1"/>
      <w:numFmt w:val="lowerLetter"/>
      <w:lvlText w:val="%8."/>
      <w:lvlJc w:val="left"/>
      <w:pPr>
        <w:tabs>
          <w:tab w:val="num" w:pos="5890"/>
        </w:tabs>
        <w:ind w:left="5890" w:hanging="360"/>
      </w:pPr>
    </w:lvl>
    <w:lvl w:ilvl="8" w:tplc="0409001B" w:tentative="1">
      <w:start w:val="1"/>
      <w:numFmt w:val="lowerRoman"/>
      <w:lvlText w:val="%9."/>
      <w:lvlJc w:val="right"/>
      <w:pPr>
        <w:tabs>
          <w:tab w:val="num" w:pos="6610"/>
        </w:tabs>
        <w:ind w:left="6610" w:hanging="180"/>
      </w:pPr>
    </w:lvl>
  </w:abstractNum>
  <w:abstractNum w:abstractNumId="15" w15:restartNumberingAfterBreak="0">
    <w:nsid w:val="7E5271F7"/>
    <w:multiLevelType w:val="hybridMultilevel"/>
    <w:tmpl w:val="DFCAE1E0"/>
    <w:lvl w:ilvl="0" w:tplc="04090015">
      <w:start w:val="1"/>
      <w:numFmt w:val="upperLetter"/>
      <w:lvlText w:val="%1."/>
      <w:lvlJc w:val="left"/>
      <w:pPr>
        <w:tabs>
          <w:tab w:val="num" w:pos="1699"/>
        </w:tabs>
        <w:ind w:left="1699" w:hanging="360"/>
      </w:pPr>
    </w:lvl>
    <w:lvl w:ilvl="1" w:tplc="04090019" w:tentative="1">
      <w:start w:val="1"/>
      <w:numFmt w:val="lowerLetter"/>
      <w:lvlText w:val="%2."/>
      <w:lvlJc w:val="left"/>
      <w:pPr>
        <w:tabs>
          <w:tab w:val="num" w:pos="2419"/>
        </w:tabs>
        <w:ind w:left="2419" w:hanging="360"/>
      </w:pPr>
    </w:lvl>
    <w:lvl w:ilvl="2" w:tplc="0409001B" w:tentative="1">
      <w:start w:val="1"/>
      <w:numFmt w:val="lowerRoman"/>
      <w:lvlText w:val="%3."/>
      <w:lvlJc w:val="right"/>
      <w:pPr>
        <w:tabs>
          <w:tab w:val="num" w:pos="3139"/>
        </w:tabs>
        <w:ind w:left="3139" w:hanging="180"/>
      </w:pPr>
    </w:lvl>
    <w:lvl w:ilvl="3" w:tplc="0409000F" w:tentative="1">
      <w:start w:val="1"/>
      <w:numFmt w:val="decimal"/>
      <w:lvlText w:val="%4."/>
      <w:lvlJc w:val="left"/>
      <w:pPr>
        <w:tabs>
          <w:tab w:val="num" w:pos="3859"/>
        </w:tabs>
        <w:ind w:left="3859" w:hanging="360"/>
      </w:pPr>
    </w:lvl>
    <w:lvl w:ilvl="4" w:tplc="04090019" w:tentative="1">
      <w:start w:val="1"/>
      <w:numFmt w:val="lowerLetter"/>
      <w:lvlText w:val="%5."/>
      <w:lvlJc w:val="left"/>
      <w:pPr>
        <w:tabs>
          <w:tab w:val="num" w:pos="4579"/>
        </w:tabs>
        <w:ind w:left="4579" w:hanging="360"/>
      </w:pPr>
    </w:lvl>
    <w:lvl w:ilvl="5" w:tplc="0409001B" w:tentative="1">
      <w:start w:val="1"/>
      <w:numFmt w:val="lowerRoman"/>
      <w:lvlText w:val="%6."/>
      <w:lvlJc w:val="right"/>
      <w:pPr>
        <w:tabs>
          <w:tab w:val="num" w:pos="5299"/>
        </w:tabs>
        <w:ind w:left="5299" w:hanging="180"/>
      </w:pPr>
    </w:lvl>
    <w:lvl w:ilvl="6" w:tplc="0409000F" w:tentative="1">
      <w:start w:val="1"/>
      <w:numFmt w:val="decimal"/>
      <w:lvlText w:val="%7."/>
      <w:lvlJc w:val="left"/>
      <w:pPr>
        <w:tabs>
          <w:tab w:val="num" w:pos="6019"/>
        </w:tabs>
        <w:ind w:left="6019" w:hanging="360"/>
      </w:pPr>
    </w:lvl>
    <w:lvl w:ilvl="7" w:tplc="04090019" w:tentative="1">
      <w:start w:val="1"/>
      <w:numFmt w:val="lowerLetter"/>
      <w:lvlText w:val="%8."/>
      <w:lvlJc w:val="left"/>
      <w:pPr>
        <w:tabs>
          <w:tab w:val="num" w:pos="6739"/>
        </w:tabs>
        <w:ind w:left="6739" w:hanging="360"/>
      </w:pPr>
    </w:lvl>
    <w:lvl w:ilvl="8" w:tplc="0409001B" w:tentative="1">
      <w:start w:val="1"/>
      <w:numFmt w:val="lowerRoman"/>
      <w:lvlText w:val="%9."/>
      <w:lvlJc w:val="right"/>
      <w:pPr>
        <w:tabs>
          <w:tab w:val="num" w:pos="7459"/>
        </w:tabs>
        <w:ind w:left="7459" w:hanging="180"/>
      </w:pPr>
    </w:lvl>
  </w:abstractNum>
  <w:num w:numId="1">
    <w:abstractNumId w:val="8"/>
  </w:num>
  <w:num w:numId="2">
    <w:abstractNumId w:val="9"/>
  </w:num>
  <w:num w:numId="3">
    <w:abstractNumId w:val="5"/>
  </w:num>
  <w:num w:numId="4">
    <w:abstractNumId w:val="2"/>
  </w:num>
  <w:num w:numId="5">
    <w:abstractNumId w:val="1"/>
  </w:num>
  <w:num w:numId="6">
    <w:abstractNumId w:val="11"/>
  </w:num>
  <w:num w:numId="7">
    <w:abstractNumId w:val="13"/>
  </w:num>
  <w:num w:numId="8">
    <w:abstractNumId w:val="3"/>
  </w:num>
  <w:num w:numId="9">
    <w:abstractNumId w:val="4"/>
  </w:num>
  <w:num w:numId="10">
    <w:abstractNumId w:val="6"/>
  </w:num>
  <w:num w:numId="11">
    <w:abstractNumId w:val="10"/>
  </w:num>
  <w:num w:numId="12">
    <w:abstractNumId w:val="15"/>
  </w:num>
  <w:num w:numId="13">
    <w:abstractNumId w:val="0"/>
  </w:num>
  <w:num w:numId="14">
    <w:abstractNumId w:val="14"/>
  </w:num>
  <w:num w:numId="15">
    <w:abstractNumId w:val="12"/>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uiliani, Megan K">
    <w15:presenceInfo w15:providerId="AD" w15:userId="S-1-5-21-4027829005-1107895287-290554039-113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activeWritingStyle w:appName="MSWord" w:lang="en-US" w:vendorID="64" w:dllVersion="131078" w:nlCheck="1" w:checkStyle="0"/>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9144"/>
  <w:evenAndOddHeaders/>
  <w:drawingGridHorizontalSpacing w:val="112"/>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C7D"/>
    <w:rsid w:val="00002428"/>
    <w:rsid w:val="000151AE"/>
    <w:rsid w:val="00026FC1"/>
    <w:rsid w:val="00045545"/>
    <w:rsid w:val="00052303"/>
    <w:rsid w:val="00064C77"/>
    <w:rsid w:val="00087D49"/>
    <w:rsid w:val="000A40FF"/>
    <w:rsid w:val="000B24AC"/>
    <w:rsid w:val="000E1EBD"/>
    <w:rsid w:val="000F1482"/>
    <w:rsid w:val="00102385"/>
    <w:rsid w:val="001148FB"/>
    <w:rsid w:val="001318A5"/>
    <w:rsid w:val="001334A0"/>
    <w:rsid w:val="001607FA"/>
    <w:rsid w:val="0019353E"/>
    <w:rsid w:val="00196880"/>
    <w:rsid w:val="001B3507"/>
    <w:rsid w:val="001D68FA"/>
    <w:rsid w:val="001E3000"/>
    <w:rsid w:val="001F7C65"/>
    <w:rsid w:val="0020258E"/>
    <w:rsid w:val="00204728"/>
    <w:rsid w:val="00206D79"/>
    <w:rsid w:val="0022233D"/>
    <w:rsid w:val="00231FB8"/>
    <w:rsid w:val="00247966"/>
    <w:rsid w:val="00266895"/>
    <w:rsid w:val="00267505"/>
    <w:rsid w:val="002764C7"/>
    <w:rsid w:val="0027666B"/>
    <w:rsid w:val="00276D78"/>
    <w:rsid w:val="0028266C"/>
    <w:rsid w:val="002836C5"/>
    <w:rsid w:val="00291733"/>
    <w:rsid w:val="002A2A0A"/>
    <w:rsid w:val="002A41C5"/>
    <w:rsid w:val="002E0638"/>
    <w:rsid w:val="002E2CD6"/>
    <w:rsid w:val="002E7FA6"/>
    <w:rsid w:val="002F41ED"/>
    <w:rsid w:val="003033D8"/>
    <w:rsid w:val="00310F20"/>
    <w:rsid w:val="003437BD"/>
    <w:rsid w:val="00351678"/>
    <w:rsid w:val="00361E9C"/>
    <w:rsid w:val="00385CFB"/>
    <w:rsid w:val="00401DE5"/>
    <w:rsid w:val="00407110"/>
    <w:rsid w:val="00407CC9"/>
    <w:rsid w:val="00410682"/>
    <w:rsid w:val="00434A1F"/>
    <w:rsid w:val="00444E7A"/>
    <w:rsid w:val="00462151"/>
    <w:rsid w:val="00465295"/>
    <w:rsid w:val="0048673B"/>
    <w:rsid w:val="004907A6"/>
    <w:rsid w:val="004A54F0"/>
    <w:rsid w:val="004B3BB7"/>
    <w:rsid w:val="004C055B"/>
    <w:rsid w:val="004C0E0A"/>
    <w:rsid w:val="004D174F"/>
    <w:rsid w:val="00511287"/>
    <w:rsid w:val="00516749"/>
    <w:rsid w:val="00523E45"/>
    <w:rsid w:val="005375CF"/>
    <w:rsid w:val="005648B5"/>
    <w:rsid w:val="00567270"/>
    <w:rsid w:val="005B0C19"/>
    <w:rsid w:val="005C7888"/>
    <w:rsid w:val="005D797B"/>
    <w:rsid w:val="005F215B"/>
    <w:rsid w:val="005F5ED3"/>
    <w:rsid w:val="0061347C"/>
    <w:rsid w:val="00617651"/>
    <w:rsid w:val="0062049E"/>
    <w:rsid w:val="00632BBE"/>
    <w:rsid w:val="00640CD7"/>
    <w:rsid w:val="006477D9"/>
    <w:rsid w:val="00647FD6"/>
    <w:rsid w:val="00651EE9"/>
    <w:rsid w:val="00665E0E"/>
    <w:rsid w:val="006871D5"/>
    <w:rsid w:val="00695F72"/>
    <w:rsid w:val="006967A8"/>
    <w:rsid w:val="006A6799"/>
    <w:rsid w:val="006B1395"/>
    <w:rsid w:val="006B5B3F"/>
    <w:rsid w:val="006C0962"/>
    <w:rsid w:val="006E2E4D"/>
    <w:rsid w:val="006E7AEE"/>
    <w:rsid w:val="00716F39"/>
    <w:rsid w:val="00721C37"/>
    <w:rsid w:val="00734B80"/>
    <w:rsid w:val="00737C00"/>
    <w:rsid w:val="0078069F"/>
    <w:rsid w:val="00780CEC"/>
    <w:rsid w:val="007A58CA"/>
    <w:rsid w:val="007B1079"/>
    <w:rsid w:val="007C0CC8"/>
    <w:rsid w:val="007C38AD"/>
    <w:rsid w:val="007C5A7A"/>
    <w:rsid w:val="007D0C42"/>
    <w:rsid w:val="007D4A0D"/>
    <w:rsid w:val="00861FAC"/>
    <w:rsid w:val="00872A72"/>
    <w:rsid w:val="008737D4"/>
    <w:rsid w:val="00881578"/>
    <w:rsid w:val="0088181F"/>
    <w:rsid w:val="008C1CAC"/>
    <w:rsid w:val="008C5C7D"/>
    <w:rsid w:val="008D187C"/>
    <w:rsid w:val="008F177C"/>
    <w:rsid w:val="00904AAA"/>
    <w:rsid w:val="00965CBF"/>
    <w:rsid w:val="009906FC"/>
    <w:rsid w:val="00992F54"/>
    <w:rsid w:val="00996922"/>
    <w:rsid w:val="009E3928"/>
    <w:rsid w:val="009F009E"/>
    <w:rsid w:val="00A041E3"/>
    <w:rsid w:val="00A1105B"/>
    <w:rsid w:val="00A11D4B"/>
    <w:rsid w:val="00A308F3"/>
    <w:rsid w:val="00A4735E"/>
    <w:rsid w:val="00A77565"/>
    <w:rsid w:val="00A97AFB"/>
    <w:rsid w:val="00AC4FA8"/>
    <w:rsid w:val="00AF3719"/>
    <w:rsid w:val="00AF7608"/>
    <w:rsid w:val="00B144AA"/>
    <w:rsid w:val="00B17998"/>
    <w:rsid w:val="00B17C8A"/>
    <w:rsid w:val="00B42390"/>
    <w:rsid w:val="00B519B1"/>
    <w:rsid w:val="00B67D89"/>
    <w:rsid w:val="00B71C64"/>
    <w:rsid w:val="00B83A98"/>
    <w:rsid w:val="00BA02BB"/>
    <w:rsid w:val="00BE023B"/>
    <w:rsid w:val="00C87E00"/>
    <w:rsid w:val="00CD7034"/>
    <w:rsid w:val="00CE560E"/>
    <w:rsid w:val="00CF23A8"/>
    <w:rsid w:val="00D0551D"/>
    <w:rsid w:val="00D21FC4"/>
    <w:rsid w:val="00D353F8"/>
    <w:rsid w:val="00D40103"/>
    <w:rsid w:val="00D44913"/>
    <w:rsid w:val="00D4768E"/>
    <w:rsid w:val="00D85E5D"/>
    <w:rsid w:val="00D970DD"/>
    <w:rsid w:val="00DD51DE"/>
    <w:rsid w:val="00DD5614"/>
    <w:rsid w:val="00E30330"/>
    <w:rsid w:val="00E34043"/>
    <w:rsid w:val="00E34D25"/>
    <w:rsid w:val="00E607D0"/>
    <w:rsid w:val="00E63D36"/>
    <w:rsid w:val="00E71A1E"/>
    <w:rsid w:val="00E74863"/>
    <w:rsid w:val="00E74FEE"/>
    <w:rsid w:val="00E806EC"/>
    <w:rsid w:val="00E829EF"/>
    <w:rsid w:val="00E87AD1"/>
    <w:rsid w:val="00E9237C"/>
    <w:rsid w:val="00E94936"/>
    <w:rsid w:val="00EA0DF4"/>
    <w:rsid w:val="00EA635C"/>
    <w:rsid w:val="00EB6614"/>
    <w:rsid w:val="00EB7A66"/>
    <w:rsid w:val="00ED06A9"/>
    <w:rsid w:val="00ED207A"/>
    <w:rsid w:val="00ED68AB"/>
    <w:rsid w:val="00EE5E51"/>
    <w:rsid w:val="00F2181B"/>
    <w:rsid w:val="00F4696C"/>
    <w:rsid w:val="00F47A24"/>
    <w:rsid w:val="00F60111"/>
    <w:rsid w:val="00F7583B"/>
    <w:rsid w:val="00F87EE9"/>
    <w:rsid w:val="00FB44DA"/>
    <w:rsid w:val="00FE0443"/>
    <w:rsid w:val="00FE0B4D"/>
    <w:rsid w:val="00FE72B6"/>
    <w:rsid w:val="00FF2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3C4847"/>
  <w15:chartTrackingRefBased/>
  <w15:docId w15:val="{A8C59A14-1809-407B-9C32-E7B0E9CE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pacing w:val="4"/>
      <w:sz w:val="22"/>
    </w:rPr>
  </w:style>
  <w:style w:type="paragraph" w:styleId="Heading1">
    <w:name w:val="heading 1"/>
    <w:next w:val="BodyText1"/>
    <w:qFormat/>
    <w:pPr>
      <w:keepNext/>
      <w:spacing w:before="240" w:after="60"/>
      <w:outlineLvl w:val="0"/>
    </w:pPr>
    <w:rPr>
      <w:rFonts w:ascii="Arial" w:hAnsi="Arial"/>
      <w:b/>
      <w:caps/>
      <w:noProof/>
      <w:kern w:val="28"/>
      <w:sz w:val="28"/>
    </w:rPr>
  </w:style>
  <w:style w:type="paragraph" w:styleId="Heading2">
    <w:name w:val="heading 2"/>
    <w:basedOn w:val="Heading1"/>
    <w:next w:val="BodyText1"/>
    <w:qFormat/>
    <w:pPr>
      <w:outlineLvl w:val="1"/>
    </w:pPr>
    <w:rPr>
      <w:caps w:val="0"/>
    </w:rPr>
  </w:style>
  <w:style w:type="paragraph" w:styleId="Heading3">
    <w:name w:val="heading 3"/>
    <w:basedOn w:val="Heading1"/>
    <w:next w:val="BodyText1"/>
    <w:qFormat/>
    <w:pPr>
      <w:outlineLvl w:val="2"/>
    </w:pPr>
    <w:rPr>
      <w:rFonts w:ascii="Arial Narrow" w:hAnsi="Arial Narrow"/>
      <w:caps w:val="0"/>
      <w:sz w:val="26"/>
    </w:rPr>
  </w:style>
  <w:style w:type="paragraph" w:styleId="Heading4">
    <w:name w:val="heading 4"/>
    <w:basedOn w:val="Heading1"/>
    <w:next w:val="BodyText1"/>
    <w:qFormat/>
    <w:pPr>
      <w:outlineLvl w:val="3"/>
    </w:pPr>
    <w:rPr>
      <w:rFonts w:ascii="Helvetica-Narrow" w:hAnsi="Helvetica-Narrow"/>
      <w:i/>
      <w:caps w:val="0"/>
      <w:sz w:val="22"/>
    </w:rPr>
  </w:style>
  <w:style w:type="paragraph" w:styleId="Heading5">
    <w:name w:val="heading 5"/>
    <w:basedOn w:val="Heading4"/>
    <w:next w:val="BodyText1"/>
    <w:qFormat/>
    <w:pPr>
      <w:outlineLvl w:val="4"/>
    </w:pPr>
    <w:rPr>
      <w:b w:val="0"/>
      <w:bCs/>
      <w:i w:val="0"/>
      <w:iCs/>
      <w:sz w:val="26"/>
      <w:szCs w:val="26"/>
    </w:rPr>
  </w:style>
  <w:style w:type="paragraph" w:styleId="Heading6">
    <w:name w:val="heading 6"/>
    <w:basedOn w:val="Normal"/>
    <w:next w:val="BodyText1"/>
    <w:qFormat/>
    <w:pPr>
      <w:spacing w:before="240" w:after="60"/>
      <w:outlineLvl w:val="5"/>
    </w:pPr>
    <w:rPr>
      <w:b/>
      <w:bCs/>
      <w:szCs w:val="22"/>
    </w:rPr>
  </w:style>
  <w:style w:type="paragraph" w:styleId="Heading7">
    <w:name w:val="heading 7"/>
    <w:basedOn w:val="Normal"/>
    <w:next w:val="BodyText1"/>
    <w:qFormat/>
    <w:pPr>
      <w:spacing w:before="240" w:after="60"/>
      <w:outlineLvl w:val="6"/>
    </w:pPr>
    <w:rPr>
      <w:sz w:val="24"/>
      <w:szCs w:val="24"/>
    </w:rPr>
  </w:style>
  <w:style w:type="paragraph" w:styleId="Heading8">
    <w:name w:val="heading 8"/>
    <w:basedOn w:val="Normal"/>
    <w:next w:val="BodyText1"/>
    <w:qFormat/>
    <w:pPr>
      <w:spacing w:before="240" w:after="60"/>
      <w:outlineLvl w:val="7"/>
    </w:pPr>
    <w:rPr>
      <w:i/>
      <w:iCs/>
      <w:sz w:val="24"/>
      <w:szCs w:val="24"/>
    </w:rPr>
  </w:style>
  <w:style w:type="paragraph" w:styleId="Heading9">
    <w:name w:val="heading 9"/>
    <w:basedOn w:val="Normal"/>
    <w:next w:val="BodyText1"/>
    <w:qFormat/>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spacing w:after="120"/>
    </w:pPr>
    <w:rPr>
      <w:sz w:val="22"/>
    </w:rPr>
  </w:style>
  <w:style w:type="paragraph" w:customStyle="1" w:styleId="Body1vert">
    <w:name w:val="Body 1vert"/>
    <w:basedOn w:val="BodyText1"/>
    <w:next w:val="BodyText1"/>
    <w:pPr>
      <w:spacing w:before="240" w:after="240"/>
    </w:pPr>
  </w:style>
  <w:style w:type="paragraph" w:customStyle="1" w:styleId="Bodycentered">
    <w:name w:val="Body centered"/>
    <w:basedOn w:val="BodyText1"/>
    <w:next w:val="BodyText1"/>
    <w:pPr>
      <w:jc w:val="center"/>
    </w:pPr>
  </w:style>
  <w:style w:type="character" w:styleId="PageNumber">
    <w:name w:val="page number"/>
    <w:rPr>
      <w:sz w:val="24"/>
    </w:rPr>
  </w:style>
  <w:style w:type="paragraph" w:customStyle="1" w:styleId="Bullet-10">
    <w:name w:val="Bullet-1"/>
    <w:basedOn w:val="BodyText1"/>
    <w:next w:val="BodyText1"/>
    <w:pPr>
      <w:numPr>
        <w:numId w:val="2"/>
      </w:numPr>
    </w:pPr>
  </w:style>
  <w:style w:type="paragraph" w:customStyle="1" w:styleId="ChapNum">
    <w:name w:val="ChapNum"/>
    <w:next w:val="BodyText1"/>
    <w:pPr>
      <w:spacing w:after="240"/>
    </w:pPr>
    <w:rPr>
      <w:rFonts w:ascii="Arial Narrow" w:hAnsi="Arial Narrow"/>
      <w:caps/>
      <w:noProof/>
      <w:sz w:val="36"/>
    </w:rPr>
  </w:style>
  <w:style w:type="paragraph" w:customStyle="1" w:styleId="Bullet-a">
    <w:name w:val="Bullet-a"/>
    <w:basedOn w:val="BodyText1"/>
    <w:next w:val="BodyText1"/>
    <w:pPr>
      <w:numPr>
        <w:numId w:val="3"/>
      </w:numPr>
    </w:pPr>
  </w:style>
  <w:style w:type="paragraph" w:customStyle="1" w:styleId="ChapTitle">
    <w:name w:val="ChapTitle"/>
    <w:next w:val="BodyText1"/>
    <w:pPr>
      <w:spacing w:after="960"/>
    </w:pPr>
    <w:rPr>
      <w:rFonts w:ascii="Arial" w:hAnsi="Arial"/>
      <w:b/>
      <w:noProof/>
      <w:sz w:val="40"/>
    </w:rPr>
  </w:style>
  <w:style w:type="paragraph" w:styleId="Footer">
    <w:name w:val="footer"/>
    <w:basedOn w:val="Normal"/>
    <w:link w:val="FooterChar"/>
    <w:pPr>
      <w:tabs>
        <w:tab w:val="right" w:pos="9216"/>
      </w:tabs>
    </w:pPr>
    <w:rPr>
      <w:rFonts w:ascii="Arial Narrow" w:hAnsi="Arial Narrow"/>
      <w:sz w:val="16"/>
    </w:rPr>
  </w:style>
  <w:style w:type="paragraph" w:styleId="Header">
    <w:name w:val="header"/>
    <w:basedOn w:val="Normal"/>
    <w:pPr>
      <w:tabs>
        <w:tab w:val="left" w:pos="720"/>
        <w:tab w:val="right" w:pos="8496"/>
        <w:tab w:val="right" w:pos="9216"/>
      </w:tabs>
    </w:pPr>
    <w:rPr>
      <w:rFonts w:ascii="Arial Narrow" w:hAnsi="Arial Narrow"/>
      <w:b/>
      <w:sz w:val="20"/>
    </w:rPr>
  </w:style>
  <w:style w:type="paragraph" w:customStyle="1" w:styleId="Indent-1">
    <w:name w:val="Indent-1"/>
    <w:basedOn w:val="BodyText1"/>
    <w:next w:val="BodyText1"/>
    <w:pPr>
      <w:ind w:left="490"/>
    </w:pPr>
  </w:style>
  <w:style w:type="paragraph" w:customStyle="1" w:styleId="Indent-1WOL">
    <w:name w:val="Indent-1 WOL"/>
    <w:basedOn w:val="Indent-1"/>
    <w:pPr>
      <w:tabs>
        <w:tab w:val="right" w:leader="underscore" w:pos="9014"/>
      </w:tabs>
    </w:pPr>
  </w:style>
  <w:style w:type="paragraph" w:customStyle="1" w:styleId="NL-1">
    <w:name w:val="NL-1"/>
    <w:basedOn w:val="BodyText1"/>
    <w:next w:val="BodyText1"/>
    <w:pPr>
      <w:ind w:left="490" w:hanging="490"/>
    </w:pPr>
  </w:style>
  <w:style w:type="paragraph" w:customStyle="1" w:styleId="NL-10">
    <w:name w:val="NL-(1)"/>
    <w:basedOn w:val="BodyText1"/>
    <w:next w:val="BodyText1"/>
    <w:pPr>
      <w:ind w:left="1469" w:hanging="490"/>
    </w:pPr>
  </w:style>
  <w:style w:type="paragraph" w:customStyle="1" w:styleId="NL-a">
    <w:name w:val="NL-a"/>
    <w:basedOn w:val="BodyText1"/>
    <w:next w:val="BodyText1"/>
    <w:pPr>
      <w:ind w:left="980" w:hanging="490"/>
    </w:pPr>
  </w:style>
  <w:style w:type="paragraph" w:customStyle="1" w:styleId="Bullet-1">
    <w:name w:val="Bullet-(1)"/>
    <w:basedOn w:val="BodyText1"/>
    <w:next w:val="BodyText1"/>
    <w:pPr>
      <w:numPr>
        <w:numId w:val="1"/>
      </w:numPr>
    </w:pPr>
  </w:style>
  <w:style w:type="character" w:customStyle="1" w:styleId="PageNumber1">
    <w:name w:val="Page Number1"/>
    <w:rPr>
      <w:rFonts w:ascii="Arial Black" w:hAnsi="Arial Black"/>
      <w:sz w:val="22"/>
    </w:rPr>
  </w:style>
  <w:style w:type="paragraph" w:styleId="PlainText">
    <w:name w:val="Plain Text"/>
    <w:basedOn w:val="Normal"/>
    <w:rPr>
      <w:rFonts w:ascii="Courier New" w:hAnsi="Courier New"/>
      <w:spacing w:val="0"/>
      <w:sz w:val="20"/>
    </w:rPr>
  </w:style>
  <w:style w:type="paragraph" w:customStyle="1" w:styleId="Tabletitle">
    <w:name w:val="Table title"/>
    <w:basedOn w:val="BodyText1"/>
    <w:next w:val="BodyText1"/>
    <w:pPr>
      <w:jc w:val="center"/>
    </w:pPr>
    <w:rPr>
      <w:rFonts w:ascii="Arial Narrow" w:hAnsi="Arial Narrow"/>
      <w:b/>
      <w:sz w:val="20"/>
    </w:rPr>
  </w:style>
  <w:style w:type="paragraph" w:customStyle="1" w:styleId="ChapSummaryHead">
    <w:name w:val="ChapSummaryHead"/>
    <w:basedOn w:val="Heading1"/>
    <w:next w:val="BodyText1"/>
  </w:style>
  <w:style w:type="paragraph" w:customStyle="1" w:styleId="LearningObjctiveHead">
    <w:name w:val="LearningObjctiveHead"/>
    <w:basedOn w:val="Heading1"/>
    <w:next w:val="BodyText1"/>
  </w:style>
  <w:style w:type="paragraph" w:customStyle="1" w:styleId="ChapOutlineHead">
    <w:name w:val="ChapOutlineHead"/>
    <w:basedOn w:val="Heading1"/>
    <w:next w:val="BodyText1"/>
  </w:style>
  <w:style w:type="paragraph" w:customStyle="1" w:styleId="KeyTermsHead">
    <w:name w:val="KeyTermsHead"/>
    <w:basedOn w:val="Heading1"/>
    <w:next w:val="BodyText1"/>
  </w:style>
  <w:style w:type="paragraph" w:customStyle="1" w:styleId="AllQuestionTypesHead">
    <w:name w:val="AllQuestionTypesHead"/>
    <w:basedOn w:val="Heading1"/>
    <w:next w:val="BodyText1"/>
  </w:style>
  <w:style w:type="paragraph" w:customStyle="1" w:styleId="AllQestionTypesMixedHead">
    <w:name w:val="AllQestionTypesMixedHead"/>
    <w:basedOn w:val="Heading1"/>
  </w:style>
  <w:style w:type="paragraph" w:customStyle="1" w:styleId="AllAnswerTypesHead">
    <w:name w:val="AllAnswerTypesHead"/>
    <w:basedOn w:val="Heading1"/>
    <w:next w:val="BodyText1"/>
    <w:pPr>
      <w:spacing w:before="120"/>
    </w:pPr>
  </w:style>
  <w:style w:type="paragraph" w:customStyle="1" w:styleId="SectionHeadA">
    <w:name w:val="SectionHeadA"/>
    <w:basedOn w:val="Heading1"/>
    <w:next w:val="BodyText1"/>
  </w:style>
  <w:style w:type="paragraph" w:customStyle="1" w:styleId="SampleHeadA">
    <w:name w:val="SampleHeadA"/>
    <w:basedOn w:val="Heading1"/>
    <w:next w:val="BodyText1"/>
  </w:style>
  <w:style w:type="paragraph" w:customStyle="1" w:styleId="SectionHeadB">
    <w:name w:val="SectionHeadB"/>
    <w:basedOn w:val="Heading2"/>
    <w:next w:val="BodyText1"/>
  </w:style>
  <w:style w:type="paragraph" w:customStyle="1" w:styleId="AllQuestionTypesHeadSub1">
    <w:name w:val="AllQuestionTypesHeadSub1"/>
    <w:basedOn w:val="Heading2"/>
    <w:next w:val="BodyText1"/>
  </w:style>
  <w:style w:type="paragraph" w:customStyle="1" w:styleId="SampleHeadB">
    <w:name w:val="SampleHeadB"/>
    <w:basedOn w:val="Heading2"/>
    <w:next w:val="BodyText1"/>
  </w:style>
  <w:style w:type="paragraph" w:customStyle="1" w:styleId="SectionHeadC">
    <w:name w:val="SectionHeadC"/>
    <w:basedOn w:val="Heading3"/>
    <w:next w:val="BodyText1"/>
  </w:style>
  <w:style w:type="paragraph" w:customStyle="1" w:styleId="AllQuestionTypesHeadSub2">
    <w:name w:val="AllQuestionTypesHeadSub2"/>
    <w:basedOn w:val="Heading3"/>
    <w:next w:val="BodyText1"/>
  </w:style>
  <w:style w:type="paragraph" w:customStyle="1" w:styleId="SampleHeadC">
    <w:name w:val="SampleHeadC"/>
    <w:basedOn w:val="Heading3"/>
    <w:next w:val="BodyText1"/>
  </w:style>
  <w:style w:type="paragraph" w:customStyle="1" w:styleId="Instructions">
    <w:name w:val="Instructions"/>
    <w:basedOn w:val="BodyText1"/>
    <w:next w:val="BodyText1"/>
  </w:style>
  <w:style w:type="paragraph" w:customStyle="1" w:styleId="EssayQuestion">
    <w:name w:val="EssayQuestion"/>
    <w:basedOn w:val="NL-1"/>
  </w:style>
  <w:style w:type="paragraph" w:customStyle="1" w:styleId="MultipleChoiceAnswersRunin">
    <w:name w:val="MultipleChoiceAnswersRunin"/>
    <w:basedOn w:val="BodyText1"/>
    <w:next w:val="BodyText1"/>
  </w:style>
  <w:style w:type="paragraph" w:customStyle="1" w:styleId="LearningObjectiveText">
    <w:name w:val="LearningObjectiveText"/>
    <w:basedOn w:val="BodyText1"/>
    <w:next w:val="BodyText1"/>
  </w:style>
  <w:style w:type="paragraph" w:customStyle="1" w:styleId="ChapOutlineText">
    <w:name w:val="ChapOutlineText"/>
    <w:basedOn w:val="Indent-1"/>
  </w:style>
  <w:style w:type="paragraph" w:customStyle="1" w:styleId="EssayAnswer">
    <w:name w:val="EssayAnswer"/>
    <w:basedOn w:val="Indent-1"/>
    <w:next w:val="BodyText1"/>
    <w:pPr>
      <w:tabs>
        <w:tab w:val="left" w:pos="979"/>
      </w:tabs>
    </w:pPr>
  </w:style>
  <w:style w:type="paragraph" w:customStyle="1" w:styleId="TrueFalseNumList">
    <w:name w:val="TrueFalseNumList"/>
    <w:basedOn w:val="NL-1"/>
    <w:next w:val="BodyText1"/>
    <w:pPr>
      <w:keepLines/>
      <w:tabs>
        <w:tab w:val="left" w:pos="490"/>
        <w:tab w:val="left" w:pos="864"/>
      </w:tabs>
      <w:ind w:left="1440" w:hanging="1440"/>
    </w:pPr>
  </w:style>
  <w:style w:type="paragraph" w:customStyle="1" w:styleId="QuestionNumList">
    <w:name w:val="QuestionNumList"/>
    <w:basedOn w:val="Normal"/>
    <w:pPr>
      <w:ind w:left="490" w:hanging="490"/>
    </w:pPr>
  </w:style>
  <w:style w:type="paragraph" w:customStyle="1" w:styleId="EssayQuestionNumList">
    <w:name w:val="EssayQuestionNumList"/>
    <w:basedOn w:val="NL-1"/>
    <w:next w:val="BodyText1"/>
  </w:style>
  <w:style w:type="paragraph" w:customStyle="1" w:styleId="MultipleChoiceNumList">
    <w:name w:val="MultipleChoiceNumList"/>
    <w:basedOn w:val="BodyText1"/>
    <w:next w:val="BodyText1"/>
    <w:pPr>
      <w:keepNext/>
      <w:keepLines/>
      <w:spacing w:after="60"/>
      <w:ind w:left="490" w:hanging="490"/>
    </w:pPr>
  </w:style>
  <w:style w:type="paragraph" w:customStyle="1" w:styleId="KeyTermsNumList">
    <w:name w:val="KeyTermsNumList"/>
    <w:basedOn w:val="NL-1"/>
    <w:next w:val="BodyText1"/>
  </w:style>
  <w:style w:type="paragraph" w:customStyle="1" w:styleId="Answer-1">
    <w:name w:val="Answer-1"/>
    <w:basedOn w:val="NL-1"/>
    <w:next w:val="BodyText1"/>
    <w:pPr>
      <w:tabs>
        <w:tab w:val="left" w:pos="490"/>
        <w:tab w:val="left" w:pos="1080"/>
      </w:tabs>
    </w:pPr>
  </w:style>
  <w:style w:type="paragraph" w:customStyle="1" w:styleId="AnswerByReference">
    <w:name w:val="AnswerByReference"/>
    <w:basedOn w:val="BodyText1"/>
    <w:next w:val="BodyText1"/>
    <w:pPr>
      <w:tabs>
        <w:tab w:val="left" w:pos="490"/>
        <w:tab w:val="left" w:pos="979"/>
      </w:tabs>
      <w:ind w:left="490" w:hanging="490"/>
    </w:pPr>
  </w:style>
  <w:style w:type="paragraph" w:customStyle="1" w:styleId="MatchQuestionNumList1Col">
    <w:name w:val="MatchQuestionNumList1Col"/>
    <w:basedOn w:val="Normal"/>
  </w:style>
  <w:style w:type="character" w:customStyle="1" w:styleId="Bold">
    <w:name w:val="Bold"/>
    <w:rPr>
      <w:b/>
    </w:rPr>
  </w:style>
  <w:style w:type="character" w:customStyle="1" w:styleId="Processed">
    <w:name w:val="Processed"/>
    <w:rPr>
      <w:bdr w:val="none" w:sz="0" w:space="0" w:color="auto"/>
      <w:shd w:val="clear" w:color="auto" w:fill="99CCFF"/>
    </w:rPr>
  </w:style>
  <w:style w:type="paragraph" w:customStyle="1" w:styleId="FillinNumList">
    <w:name w:val="FillinNumList"/>
    <w:basedOn w:val="NL-1"/>
    <w:next w:val="BodyText1"/>
  </w:style>
  <w:style w:type="paragraph" w:customStyle="1" w:styleId="Answer-a">
    <w:name w:val="Answer-a"/>
    <w:basedOn w:val="NL-a"/>
    <w:pPr>
      <w:spacing w:after="0"/>
    </w:pPr>
  </w:style>
  <w:style w:type="paragraph" w:customStyle="1" w:styleId="MultipleChoicePossibleAnswer">
    <w:name w:val="MultipleChoicePossibleAnswer"/>
    <w:basedOn w:val="BodyText1"/>
    <w:next w:val="BodyText1"/>
    <w:pPr>
      <w:keepLines/>
      <w:spacing w:after="0"/>
      <w:ind w:left="980" w:hanging="490"/>
    </w:pPr>
  </w:style>
  <w:style w:type="paragraph" w:customStyle="1" w:styleId="Body0vert">
    <w:name w:val="Body 0vert"/>
    <w:basedOn w:val="BodyText1"/>
    <w:next w:val="BodyText1"/>
    <w:pPr>
      <w:spacing w:after="0"/>
    </w:pPr>
  </w:style>
  <w:style w:type="paragraph" w:customStyle="1" w:styleId="Indent-a">
    <w:name w:val="Indent-a"/>
    <w:basedOn w:val="BodyText1"/>
    <w:next w:val="BodyText1"/>
    <w:pPr>
      <w:ind w:left="979"/>
    </w:pPr>
  </w:style>
  <w:style w:type="paragraph" w:customStyle="1" w:styleId="Indent-10">
    <w:name w:val="Indent-(1)"/>
    <w:basedOn w:val="BodyText1"/>
    <w:next w:val="BodyText1"/>
    <w:pPr>
      <w:ind w:left="1469"/>
    </w:pPr>
  </w:style>
  <w:style w:type="paragraph" w:customStyle="1" w:styleId="NL-11vert">
    <w:name w:val="NL-1 1vert"/>
    <w:basedOn w:val="NL-1"/>
    <w:pPr>
      <w:spacing w:before="240" w:after="240"/>
    </w:pPr>
  </w:style>
  <w:style w:type="paragraph" w:customStyle="1" w:styleId="NL-10vert">
    <w:name w:val="NL-1 0vert"/>
    <w:basedOn w:val="NL-1"/>
    <w:pPr>
      <w:spacing w:after="0"/>
    </w:pPr>
  </w:style>
  <w:style w:type="paragraph" w:customStyle="1" w:styleId="MatchAnswer">
    <w:name w:val="MatchAnswer"/>
    <w:basedOn w:val="NL-a"/>
    <w:next w:val="BodyText1"/>
  </w:style>
  <w:style w:type="paragraph" w:customStyle="1" w:styleId="Footnote">
    <w:name w:val="Footnote"/>
    <w:basedOn w:val="BodyText1"/>
    <w:next w:val="BodyText1"/>
    <w:rPr>
      <w:rFonts w:ascii="Times" w:hAnsi="Times"/>
    </w:rPr>
  </w:style>
  <w:style w:type="paragraph" w:customStyle="1" w:styleId="Tableheading">
    <w:name w:val="Table heading"/>
    <w:basedOn w:val="BodyText1"/>
    <w:next w:val="BodyText1"/>
    <w:rPr>
      <w:rFonts w:ascii="Times" w:hAnsi="Times"/>
      <w:b/>
    </w:rPr>
  </w:style>
  <w:style w:type="character" w:customStyle="1" w:styleId="Italic">
    <w:name w:val="Italic"/>
    <w:rPr>
      <w:i/>
    </w:rPr>
  </w:style>
  <w:style w:type="character" w:customStyle="1" w:styleId="Term">
    <w:name w:val="Term"/>
    <w:basedOn w:val="Italic"/>
    <w:rPr>
      <w:i/>
    </w:rPr>
  </w:style>
  <w:style w:type="character" w:customStyle="1" w:styleId="None">
    <w:name w:val="None"/>
    <w:basedOn w:val="DefaultParagraphFont"/>
  </w:style>
  <w:style w:type="character" w:customStyle="1" w:styleId="MultipleChoiceAnswerCorrect">
    <w:name w:val="MultipleChoiceAnswerCorrect"/>
    <w:basedOn w:val="None"/>
  </w:style>
  <w:style w:type="character" w:customStyle="1" w:styleId="TrueFalseAnswer">
    <w:name w:val="TrueFalse Answer"/>
    <w:basedOn w:val="None"/>
  </w:style>
  <w:style w:type="character" w:customStyle="1" w:styleId="WOL">
    <w:name w:val="WOL"/>
    <w:basedOn w:val="DefaultParagraphFont"/>
  </w:style>
  <w:style w:type="paragraph" w:customStyle="1" w:styleId="PartTitle">
    <w:name w:val="PartTitle"/>
    <w:basedOn w:val="BodyText1"/>
    <w:next w:val="BodyText1"/>
    <w:pPr>
      <w:pageBreakBefore/>
      <w:framePr w:hSpace="187" w:vSpace="187" w:wrap="around" w:hAnchor="text" w:yAlign="center"/>
      <w:suppressAutoHyphens/>
    </w:pPr>
    <w:rPr>
      <w:rFonts w:ascii="Times" w:hAnsi="Times"/>
      <w:b/>
      <w:sz w:val="52"/>
    </w:rPr>
  </w:style>
  <w:style w:type="paragraph" w:customStyle="1" w:styleId="KeyTermsText">
    <w:name w:val="KeyTermsText"/>
    <w:basedOn w:val="BodyText1"/>
    <w:next w:val="BodyText1"/>
    <w:pPr>
      <w:ind w:left="490"/>
    </w:pPr>
  </w:style>
  <w:style w:type="paragraph" w:customStyle="1" w:styleId="AppendixTitle">
    <w:name w:val="AppendixTitle"/>
    <w:basedOn w:val="BodyText1"/>
    <w:next w:val="BodyText1"/>
    <w:pPr>
      <w:spacing w:after="960"/>
    </w:pPr>
    <w:rPr>
      <w:rFonts w:ascii="Arial" w:hAnsi="Arial"/>
      <w:b/>
      <w:noProof/>
      <w:sz w:val="40"/>
    </w:rPr>
  </w:style>
  <w:style w:type="paragraph" w:styleId="BlockText">
    <w:name w:val="Block Text"/>
    <w:basedOn w:val="Normal"/>
    <w:pPr>
      <w:spacing w:after="120"/>
      <w:ind w:left="1440" w:right="1440"/>
    </w:pPr>
  </w:style>
  <w:style w:type="paragraph" w:customStyle="1" w:styleId="Outline-I">
    <w:name w:val="Outline-I"/>
    <w:basedOn w:val="NL-1"/>
    <w:next w:val="BodyText1"/>
    <w:rsid w:val="008737D4"/>
    <w:pPr>
      <w:keepNext/>
      <w:spacing w:after="0"/>
      <w:ind w:left="336" w:hanging="336"/>
    </w:pPr>
  </w:style>
  <w:style w:type="paragraph" w:customStyle="1" w:styleId="Outline-Ideep">
    <w:name w:val="Outline-I deep"/>
    <w:basedOn w:val="Outline-I"/>
    <w:pPr>
      <w:ind w:left="576" w:hanging="576"/>
    </w:pPr>
  </w:style>
  <w:style w:type="paragraph" w:customStyle="1" w:styleId="Outline-A">
    <w:name w:val="Outline-A"/>
    <w:basedOn w:val="Outline-I"/>
    <w:next w:val="BodyText1"/>
    <w:rsid w:val="006967A8"/>
    <w:pPr>
      <w:keepNext w:val="0"/>
      <w:ind w:left="777" w:hanging="446"/>
    </w:pPr>
  </w:style>
  <w:style w:type="paragraph" w:customStyle="1" w:styleId="Outline-1">
    <w:name w:val="Outline-1"/>
    <w:basedOn w:val="Outline-A"/>
    <w:next w:val="BodyText1"/>
    <w:rsid w:val="006967A8"/>
    <w:pPr>
      <w:ind w:left="1224"/>
    </w:pPr>
  </w:style>
  <w:style w:type="paragraph" w:customStyle="1" w:styleId="Outline-a0">
    <w:name w:val="Outline-a"/>
    <w:basedOn w:val="Outline-A"/>
    <w:next w:val="BodyText1"/>
    <w:rsid w:val="006967A8"/>
    <w:pPr>
      <w:ind w:left="1680"/>
    </w:pPr>
  </w:style>
  <w:style w:type="paragraph" w:customStyle="1" w:styleId="Indent-i">
    <w:name w:val="Indent-(i)"/>
    <w:basedOn w:val="BodyText1"/>
    <w:next w:val="BodyText1"/>
    <w:pPr>
      <w:ind w:left="1958"/>
    </w:pPr>
  </w:style>
  <w:style w:type="paragraph" w:customStyle="1" w:styleId="Outline-10">
    <w:name w:val="Outline-(1)"/>
    <w:basedOn w:val="Outline-A"/>
    <w:next w:val="BodyText1"/>
    <w:pPr>
      <w:ind w:left="2448"/>
    </w:pPr>
  </w:style>
  <w:style w:type="paragraph" w:customStyle="1" w:styleId="Indent-5">
    <w:name w:val="Indent-5"/>
    <w:basedOn w:val="BodyText1"/>
    <w:next w:val="BodyText1"/>
    <w:pPr>
      <w:ind w:left="2448"/>
    </w:pPr>
  </w:style>
  <w:style w:type="paragraph" w:customStyle="1" w:styleId="Outline-i0">
    <w:name w:val="Outline-(i)"/>
    <w:basedOn w:val="Outline-A"/>
    <w:next w:val="BodyText1"/>
    <w:pPr>
      <w:ind w:left="2938"/>
    </w:pPr>
  </w:style>
  <w:style w:type="paragraph" w:customStyle="1" w:styleId="Indent-6">
    <w:name w:val="Indent-6"/>
    <w:basedOn w:val="BodyText1"/>
    <w:next w:val="BodyText1"/>
    <w:pPr>
      <w:spacing w:after="0"/>
      <w:ind w:left="2938"/>
    </w:pPr>
  </w:style>
  <w:style w:type="paragraph" w:customStyle="1" w:styleId="Outline-ideep0">
    <w:name w:val="Outline-(i) deep"/>
    <w:basedOn w:val="Outline-i0"/>
    <w:pPr>
      <w:ind w:left="2376" w:hanging="576"/>
    </w:pPr>
  </w:style>
  <w:style w:type="paragraph" w:customStyle="1" w:styleId="Tablecellbody">
    <w:name w:val="Table cell body"/>
    <w:basedOn w:val="BodyText1"/>
    <w:pPr>
      <w:spacing w:after="0"/>
    </w:pPr>
  </w:style>
  <w:style w:type="character" w:customStyle="1" w:styleId="Smallcaps">
    <w:name w:val="Small caps"/>
    <w:rPr>
      <w:smallCaps/>
    </w:rPr>
  </w:style>
  <w:style w:type="paragraph" w:customStyle="1" w:styleId="SupplementHead">
    <w:name w:val="SupplementHead"/>
    <w:basedOn w:val="Heading1"/>
    <w:next w:val="BodyText1"/>
  </w:style>
  <w:style w:type="paragraph" w:customStyle="1" w:styleId="Label">
    <w:name w:val="Label"/>
    <w:basedOn w:val="BodyText1"/>
    <w:next w:val="BodyText1"/>
    <w:rPr>
      <w:b/>
    </w:rPr>
  </w:style>
  <w:style w:type="paragraph" w:styleId="Subtitle">
    <w:name w:val="Subtitle"/>
    <w:basedOn w:val="Normal"/>
    <w:qFormat/>
    <w:pPr>
      <w:spacing w:after="60"/>
      <w:jc w:val="center"/>
      <w:outlineLvl w:val="1"/>
    </w:pPr>
    <w:rPr>
      <w:rFonts w:ascii="Arial" w:hAnsi="Arial"/>
      <w:sz w:val="24"/>
      <w:szCs w:val="24"/>
    </w:rPr>
  </w:style>
  <w:style w:type="paragraph" w:styleId="BodyText">
    <w:name w:val="Body Text"/>
    <w:next w:val="BodyText1"/>
    <w:pPr>
      <w:spacing w:after="120"/>
    </w:pPr>
  </w:style>
  <w:style w:type="paragraph" w:customStyle="1" w:styleId="GraphicTitle">
    <w:name w:val="Graphic Title"/>
    <w:basedOn w:val="Tabletitle"/>
    <w:next w:val="BodyText1"/>
  </w:style>
  <w:style w:type="paragraph" w:customStyle="1" w:styleId="MatchQuestionNL">
    <w:name w:val="MatchQuestionNL"/>
    <w:basedOn w:val="NL-1"/>
    <w:next w:val="BodyText1"/>
    <w:pPr>
      <w:tabs>
        <w:tab w:val="left" w:pos="490"/>
        <w:tab w:val="left" w:pos="1440"/>
      </w:tabs>
      <w:ind w:left="1440" w:hanging="1440"/>
    </w:pPr>
  </w:style>
  <w:style w:type="paragraph" w:styleId="TOC1">
    <w:name w:val="toc 1"/>
    <w:basedOn w:val="TOCBase"/>
    <w:next w:val="Normal"/>
    <w:autoRedefine/>
    <w:semiHidden/>
    <w:pPr>
      <w:spacing w:before="120"/>
    </w:pPr>
    <w:rPr>
      <w:b/>
      <w:bCs/>
      <w:caps/>
      <w:szCs w:val="24"/>
    </w:rPr>
  </w:style>
  <w:style w:type="paragraph" w:customStyle="1" w:styleId="TOCBase">
    <w:name w:val="TOC Base"/>
    <w:basedOn w:val="BodyText1"/>
    <w:next w:val="BodyText1"/>
    <w:pPr>
      <w:tabs>
        <w:tab w:val="right" w:leader="dot" w:pos="9173"/>
      </w:tabs>
    </w:pPr>
  </w:style>
  <w:style w:type="paragraph" w:customStyle="1" w:styleId="Ancillarytitle">
    <w:name w:val="Ancillary title"/>
    <w:basedOn w:val="BodyText1"/>
    <w:next w:val="BodyText1"/>
    <w:pPr>
      <w:spacing w:before="240" w:after="480"/>
      <w:jc w:val="center"/>
    </w:pPr>
    <w:rPr>
      <w:rFonts w:ascii="Arial" w:hAnsi="Arial"/>
      <w:b/>
      <w:sz w:val="48"/>
    </w:rPr>
  </w:style>
  <w:style w:type="paragraph" w:customStyle="1" w:styleId="Volume">
    <w:name w:val="Volume"/>
    <w:basedOn w:val="Ancillarytitle"/>
    <w:next w:val="BodyText1"/>
    <w:pPr>
      <w:spacing w:before="120" w:after="720"/>
    </w:pPr>
    <w:rPr>
      <w:rFonts w:ascii="Helvetica" w:hAnsi="Helvetica"/>
      <w:sz w:val="40"/>
    </w:rPr>
  </w:style>
  <w:style w:type="paragraph" w:customStyle="1" w:styleId="Maintitle">
    <w:name w:val="Main title"/>
    <w:basedOn w:val="BodyText1"/>
    <w:next w:val="BodyText1"/>
    <w:pPr>
      <w:spacing w:before="240" w:after="240"/>
      <w:jc w:val="center"/>
    </w:pPr>
    <w:rPr>
      <w:sz w:val="72"/>
    </w:rPr>
  </w:style>
  <w:style w:type="paragraph" w:customStyle="1" w:styleId="Mainsubtitle">
    <w:name w:val="Main subtitle"/>
    <w:basedOn w:val="Maintitle"/>
    <w:next w:val="BodyText1"/>
    <w:rPr>
      <w:sz w:val="48"/>
    </w:rPr>
  </w:style>
  <w:style w:type="paragraph" w:customStyle="1" w:styleId="Edition">
    <w:name w:val="Edition"/>
    <w:basedOn w:val="Maintitle"/>
    <w:next w:val="BodyText1"/>
    <w:pPr>
      <w:spacing w:before="0" w:after="1080"/>
    </w:pPr>
    <w:rPr>
      <w:rFonts w:ascii="Times" w:hAnsi="Times"/>
      <w:caps/>
      <w:sz w:val="32"/>
    </w:rPr>
  </w:style>
  <w:style w:type="paragraph" w:customStyle="1" w:styleId="Mainauthors">
    <w:name w:val="Main authors"/>
    <w:basedOn w:val="Maintitle"/>
    <w:next w:val="BodyText1"/>
    <w:pPr>
      <w:spacing w:before="0"/>
    </w:pPr>
    <w:rPr>
      <w:rFonts w:ascii="Times" w:hAnsi="Times"/>
      <w:sz w:val="32"/>
    </w:rPr>
  </w:style>
  <w:style w:type="paragraph" w:customStyle="1" w:styleId="Ancillaryauthor">
    <w:name w:val="Ancillary author"/>
    <w:basedOn w:val="Maintitle"/>
    <w:next w:val="BodyText1"/>
    <w:pPr>
      <w:spacing w:before="4080" w:after="160"/>
    </w:pPr>
    <w:rPr>
      <w:rFonts w:ascii="Times" w:hAnsi="Times"/>
      <w:b/>
      <w:sz w:val="36"/>
    </w:rPr>
  </w:style>
  <w:style w:type="paragraph" w:customStyle="1" w:styleId="Ancillaryaffiliation">
    <w:name w:val="Ancillary affiliation"/>
    <w:basedOn w:val="Maintitle"/>
    <w:pPr>
      <w:spacing w:before="0" w:after="4080"/>
    </w:pPr>
    <w:rPr>
      <w:rFonts w:ascii="Times" w:hAnsi="Times"/>
      <w:sz w:val="24"/>
    </w:rPr>
  </w:style>
  <w:style w:type="paragraph" w:styleId="DocumentMap">
    <w:name w:val="Document Map"/>
    <w:basedOn w:val="Normal"/>
    <w:semiHidden/>
    <w:pPr>
      <w:shd w:val="clear" w:color="auto" w:fill="000080"/>
    </w:pPr>
    <w:rPr>
      <w:rFonts w:ascii="Tahoma" w:hAnsi="Tahoma" w:cs="Tahoma"/>
    </w:rPr>
  </w:style>
  <w:style w:type="character" w:styleId="HTMLAcronym">
    <w:name w:val="HTML Acronym"/>
    <w:basedOn w:val="DefaultParagraphFont"/>
  </w:style>
  <w:style w:type="paragraph" w:customStyle="1" w:styleId="Masthead">
    <w:name w:val="Masthead"/>
    <w:basedOn w:val="BodyText1"/>
    <w:next w:val="BodyText1"/>
    <w:pPr>
      <w:spacing w:after="0"/>
    </w:pPr>
    <w:rPr>
      <w:rFonts w:ascii="Times" w:hAnsi="Times"/>
    </w:rPr>
  </w:style>
  <w:style w:type="character" w:customStyle="1" w:styleId="MastheadName">
    <w:name w:val="MastheadName"/>
    <w:rPr>
      <w:rFonts w:ascii="Times New Roman" w:hAnsi="Times New Roman"/>
      <w:i/>
      <w:sz w:val="20"/>
    </w:rPr>
  </w:style>
  <w:style w:type="paragraph" w:customStyle="1" w:styleId="Copyright">
    <w:name w:val="Copyright"/>
    <w:basedOn w:val="BodyText1"/>
    <w:next w:val="BodyText1"/>
    <w:pPr>
      <w:spacing w:before="5200" w:after="240"/>
    </w:pPr>
    <w:rPr>
      <w:rFonts w:ascii="Times" w:hAnsi="Times"/>
    </w:rPr>
  </w:style>
  <w:style w:type="paragraph" w:customStyle="1" w:styleId="Copyrightsale">
    <w:name w:val="Copyright sale"/>
    <w:basedOn w:val="BodyText1"/>
    <w:next w:val="BodyText1"/>
    <w:pPr>
      <w:spacing w:before="120" w:after="960"/>
    </w:pPr>
    <w:rPr>
      <w:rFonts w:ascii="Times" w:hAnsi="Times"/>
    </w:rPr>
  </w:style>
  <w:style w:type="paragraph" w:customStyle="1" w:styleId="Copyrightnonsale">
    <w:name w:val="Copyright nonsale"/>
    <w:basedOn w:val="BodyText1"/>
    <w:next w:val="BodyText1"/>
    <w:pPr>
      <w:spacing w:before="120" w:after="960"/>
    </w:pPr>
    <w:rPr>
      <w:rFonts w:ascii="Times" w:hAnsi="Times"/>
    </w:rPr>
  </w:style>
  <w:style w:type="paragraph" w:customStyle="1" w:styleId="Madeintheusa">
    <w:name w:val="Madeintheusa"/>
    <w:basedOn w:val="BodyText1"/>
    <w:next w:val="BodyText1"/>
    <w:pPr>
      <w:spacing w:before="240" w:after="240"/>
    </w:pPr>
    <w:rPr>
      <w:rFonts w:ascii="Times" w:hAnsi="Times"/>
    </w:rPr>
  </w:style>
  <w:style w:type="paragraph" w:customStyle="1" w:styleId="ISBN">
    <w:name w:val="ISBN"/>
    <w:basedOn w:val="BodyText1"/>
    <w:next w:val="BodyText1"/>
    <w:pPr>
      <w:spacing w:before="240" w:after="240"/>
    </w:pPr>
    <w:rPr>
      <w:rFonts w:ascii="Times" w:hAnsi="Times"/>
    </w:rPr>
  </w:style>
  <w:style w:type="paragraph" w:customStyle="1" w:styleId="Printercode">
    <w:name w:val="Printer code"/>
    <w:basedOn w:val="BodyText1"/>
    <w:next w:val="BodyText1"/>
    <w:pPr>
      <w:spacing w:before="240" w:after="0"/>
    </w:pPr>
    <w:rPr>
      <w:rFonts w:ascii="Times" w:hAnsi="Times"/>
      <w:sz w:val="18"/>
    </w:rPr>
  </w:style>
  <w:style w:type="paragraph" w:styleId="TOC2">
    <w:name w:val="toc 2"/>
    <w:basedOn w:val="TOCBase"/>
    <w:next w:val="Normal"/>
    <w:autoRedefine/>
    <w:semiHidden/>
    <w:pPr>
      <w:ind w:left="200"/>
    </w:pPr>
    <w:rPr>
      <w:smallCaps/>
      <w:szCs w:val="24"/>
    </w:rPr>
  </w:style>
  <w:style w:type="paragraph" w:styleId="TOC3">
    <w:name w:val="toc 3"/>
    <w:basedOn w:val="TOCBase"/>
    <w:next w:val="Normal"/>
    <w:autoRedefine/>
    <w:semiHidden/>
    <w:pPr>
      <w:ind w:left="400"/>
    </w:pPr>
    <w:rPr>
      <w:i/>
      <w:iCs/>
      <w:szCs w:val="24"/>
    </w:rPr>
  </w:style>
  <w:style w:type="paragraph" w:styleId="TOC4">
    <w:name w:val="toc 4"/>
    <w:basedOn w:val="TOCBase"/>
    <w:next w:val="Normal"/>
    <w:autoRedefine/>
    <w:semiHidden/>
    <w:pPr>
      <w:ind w:left="600"/>
    </w:pPr>
    <w:rPr>
      <w:szCs w:val="21"/>
    </w:rPr>
  </w:style>
  <w:style w:type="paragraph" w:styleId="TOC5">
    <w:name w:val="toc 5"/>
    <w:basedOn w:val="TOCBase"/>
    <w:next w:val="Normal"/>
    <w:autoRedefine/>
    <w:semiHidden/>
    <w:pPr>
      <w:ind w:left="800"/>
    </w:pPr>
    <w:rPr>
      <w:szCs w:val="21"/>
    </w:rPr>
  </w:style>
  <w:style w:type="paragraph" w:styleId="TOC6">
    <w:name w:val="toc 6"/>
    <w:basedOn w:val="TOCBase"/>
    <w:next w:val="Normal"/>
    <w:autoRedefine/>
    <w:semiHidden/>
    <w:pPr>
      <w:ind w:left="1000"/>
    </w:pPr>
    <w:rPr>
      <w:szCs w:val="21"/>
    </w:rPr>
  </w:style>
  <w:style w:type="paragraph" w:customStyle="1" w:styleId="MultipleChoiceStats">
    <w:name w:val="MultipleChoiceStats"/>
    <w:basedOn w:val="BodyText1"/>
    <w:pPr>
      <w:tabs>
        <w:tab w:val="left" w:pos="1051"/>
        <w:tab w:val="left" w:pos="2016"/>
      </w:tabs>
      <w:spacing w:before="120"/>
    </w:pPr>
  </w:style>
  <w:style w:type="paragraph" w:customStyle="1" w:styleId="BOYMCStats">
    <w:name w:val="BOY_MCStats"/>
    <w:basedOn w:val="Normal"/>
    <w:next w:val="BodyText1"/>
    <w:pPr>
      <w:tabs>
        <w:tab w:val="left" w:pos="1051"/>
        <w:tab w:val="left" w:pos="2016"/>
      </w:tabs>
    </w:pPr>
  </w:style>
  <w:style w:type="paragraph" w:customStyle="1" w:styleId="BOYMCTopic">
    <w:name w:val="BOY_MCTopic"/>
    <w:basedOn w:val="Normal"/>
    <w:next w:val="BodyText1"/>
    <w:pPr>
      <w:ind w:left="1051" w:hanging="1051"/>
    </w:pPr>
    <w:rPr>
      <w:b/>
      <w:bCs/>
    </w:rPr>
  </w:style>
  <w:style w:type="paragraph" w:customStyle="1" w:styleId="BRNMCAnswer">
    <w:name w:val="BRN_MCAnswer"/>
    <w:basedOn w:val="Normal"/>
    <w:pPr>
      <w:tabs>
        <w:tab w:val="left" w:pos="1008"/>
      </w:tabs>
    </w:pPr>
    <w:rPr>
      <w:b/>
      <w:bCs/>
    </w:rPr>
  </w:style>
  <w:style w:type="paragraph" w:customStyle="1" w:styleId="BRNMCStats">
    <w:name w:val="BRN_MCStats"/>
    <w:basedOn w:val="MultipleChoiceStats"/>
    <w:rPr>
      <w:rFonts w:ascii="Times" w:hAnsi="Times"/>
      <w:spacing w:val="4"/>
    </w:rPr>
  </w:style>
  <w:style w:type="paragraph" w:customStyle="1" w:styleId="PageBreakPara">
    <w:name w:val="PageBreakPara"/>
    <w:basedOn w:val="BodyText1"/>
    <w:next w:val="BodyText1"/>
    <w:pPr>
      <w:pageBreakBefore/>
      <w:spacing w:after="0" w:line="120" w:lineRule="exact"/>
    </w:pPr>
    <w:rPr>
      <w:rFonts w:ascii="Times" w:hAnsi="Times"/>
      <w:sz w:val="12"/>
    </w:rPr>
  </w:style>
  <w:style w:type="paragraph" w:customStyle="1" w:styleId="NL-1table">
    <w:name w:val="NL-1 table"/>
    <w:basedOn w:val="Normal"/>
    <w:next w:val="BodyText1"/>
    <w:pPr>
      <w:spacing w:after="120"/>
      <w:ind w:left="475" w:hanging="475"/>
    </w:pPr>
  </w:style>
  <w:style w:type="paragraph" w:customStyle="1" w:styleId="OBRShortAnsEssay">
    <w:name w:val="OBR_ShortAnsEssay"/>
    <w:basedOn w:val="BodyText1"/>
    <w:pPr>
      <w:tabs>
        <w:tab w:val="left" w:pos="1325"/>
      </w:tabs>
      <w:spacing w:before="240"/>
      <w:ind w:left="1800" w:hanging="1800"/>
    </w:pPr>
  </w:style>
  <w:style w:type="paragraph" w:customStyle="1" w:styleId="BRKMCStats">
    <w:name w:val="BRK_MCStats"/>
    <w:basedOn w:val="MultipleChoiceStats"/>
    <w:rPr>
      <w:rFonts w:ascii="Times" w:hAnsi="Times"/>
      <w:spacing w:val="4"/>
    </w:rPr>
  </w:style>
  <w:style w:type="paragraph" w:customStyle="1" w:styleId="OBRMCStats">
    <w:name w:val="OBR_MCStats"/>
    <w:basedOn w:val="MultipleChoiceStats"/>
    <w:rPr>
      <w:rFonts w:ascii="Times" w:hAnsi="Times"/>
      <w:spacing w:val="4"/>
    </w:rPr>
  </w:style>
  <w:style w:type="character" w:customStyle="1" w:styleId="AnswerLetter">
    <w:name w:val="AnswerLetter"/>
    <w:basedOn w:val="DefaultParagraphFont"/>
  </w:style>
  <w:style w:type="paragraph" w:customStyle="1" w:styleId="Tablecellbodycentered">
    <w:name w:val="Table cell body centered"/>
    <w:basedOn w:val="Tablecellbody"/>
    <w:pPr>
      <w:jc w:val="center"/>
    </w:pPr>
  </w:style>
  <w:style w:type="paragraph" w:customStyle="1" w:styleId="TablecellbodyindentFL">
    <w:name w:val="Table cell body indent FL"/>
    <w:basedOn w:val="Tablecellbody"/>
    <w:pPr>
      <w:ind w:left="360"/>
    </w:pPr>
  </w:style>
  <w:style w:type="paragraph" w:customStyle="1" w:styleId="TablecellbodyindentFR">
    <w:name w:val="Table cell body indent FR"/>
    <w:basedOn w:val="Tablecellbody"/>
    <w:pPr>
      <w:ind w:right="360"/>
      <w:jc w:val="right"/>
    </w:pPr>
  </w:style>
  <w:style w:type="paragraph" w:customStyle="1" w:styleId="Tableheadingcentered">
    <w:name w:val="Table heading centered"/>
    <w:basedOn w:val="Tableheading"/>
    <w:next w:val="BodyText1"/>
    <w:pPr>
      <w:jc w:val="center"/>
    </w:pPr>
  </w:style>
  <w:style w:type="paragraph" w:customStyle="1" w:styleId="Tableheading10">
    <w:name w:val="Table heading 10"/>
    <w:basedOn w:val="Tableheading"/>
    <w:next w:val="BodyText1"/>
    <w:rPr>
      <w:sz w:val="20"/>
    </w:rPr>
  </w:style>
  <w:style w:type="paragraph" w:customStyle="1" w:styleId="Tableheadingcentered10">
    <w:name w:val="Table heading centered 10"/>
    <w:basedOn w:val="Tableheading"/>
    <w:next w:val="BodyText1"/>
    <w:pPr>
      <w:jc w:val="center"/>
    </w:pPr>
    <w:rPr>
      <w:sz w:val="20"/>
    </w:rPr>
  </w:style>
  <w:style w:type="paragraph" w:customStyle="1" w:styleId="Tablecellbody10">
    <w:name w:val="Table cell body 10"/>
    <w:basedOn w:val="Tablecellbody"/>
    <w:next w:val="BodyText1"/>
    <w:rPr>
      <w:rFonts w:ascii="Times" w:hAnsi="Times"/>
      <w:sz w:val="20"/>
    </w:rPr>
  </w:style>
  <w:style w:type="paragraph" w:customStyle="1" w:styleId="Tablebodycentered10">
    <w:name w:val="Table body centered 10"/>
    <w:basedOn w:val="Tablecellbody10"/>
    <w:pPr>
      <w:jc w:val="center"/>
    </w:pPr>
  </w:style>
  <w:style w:type="paragraph" w:styleId="TOC7">
    <w:name w:val="toc 7"/>
    <w:basedOn w:val="TOCBase"/>
    <w:next w:val="Normal"/>
    <w:autoRedefine/>
    <w:semiHidden/>
    <w:pPr>
      <w:ind w:left="1320"/>
    </w:pPr>
  </w:style>
  <w:style w:type="paragraph" w:styleId="TOC8">
    <w:name w:val="toc 8"/>
    <w:basedOn w:val="TOCBase"/>
    <w:next w:val="Normal"/>
    <w:autoRedefine/>
    <w:semiHidden/>
    <w:pPr>
      <w:ind w:left="1540"/>
    </w:pPr>
  </w:style>
  <w:style w:type="paragraph" w:styleId="TOC9">
    <w:name w:val="toc 9"/>
    <w:basedOn w:val="TOCBase"/>
    <w:next w:val="Normal"/>
    <w:autoRedefine/>
    <w:semiHidden/>
    <w:pPr>
      <w:ind w:left="1760"/>
    </w:pPr>
  </w:style>
  <w:style w:type="paragraph" w:customStyle="1" w:styleId="NL-1deepnoWOL">
    <w:name w:val="NL-1 deep no WOL"/>
    <w:basedOn w:val="BodyText1"/>
    <w:next w:val="Indent-i"/>
    <w:pPr>
      <w:ind w:left="1440" w:hanging="1440"/>
    </w:pPr>
  </w:style>
  <w:style w:type="paragraph" w:customStyle="1" w:styleId="CaseHead">
    <w:name w:val="CaseHead"/>
    <w:basedOn w:val="BodyText1"/>
    <w:next w:val="BodyText1"/>
    <w:pPr>
      <w:spacing w:before="240"/>
      <w:outlineLvl w:val="0"/>
    </w:pPr>
    <w:rPr>
      <w:rFonts w:ascii="Arial Narrow" w:hAnsi="Arial Narrow"/>
      <w:b/>
      <w:caps/>
      <w:sz w:val="32"/>
    </w:rPr>
  </w:style>
  <w:style w:type="paragraph" w:customStyle="1" w:styleId="CaseTitle">
    <w:name w:val="CaseTitle"/>
    <w:basedOn w:val="CaseHead"/>
    <w:next w:val="BodyText1"/>
    <w:pPr>
      <w:spacing w:before="120"/>
      <w:outlineLvl w:val="1"/>
    </w:pPr>
    <w:rPr>
      <w:rFonts w:ascii="Times New Roman" w:hAnsi="Times New Roman"/>
      <w:b w:val="0"/>
      <w:i/>
    </w:rPr>
  </w:style>
  <w:style w:type="paragraph" w:customStyle="1" w:styleId="TransText">
    <w:name w:val="TransText"/>
    <w:basedOn w:val="BodyText1"/>
    <w:next w:val="BodyText1"/>
    <w:rPr>
      <w:b/>
      <w:sz w:val="56"/>
    </w:rPr>
  </w:style>
  <w:style w:type="paragraph" w:customStyle="1" w:styleId="TransBullet">
    <w:name w:val="TransBullet"/>
    <w:basedOn w:val="TransText"/>
    <w:next w:val="BodyText1"/>
    <w:pPr>
      <w:numPr>
        <w:numId w:val="4"/>
      </w:numPr>
      <w:tabs>
        <w:tab w:val="left" w:pos="2160"/>
      </w:tabs>
    </w:pPr>
  </w:style>
  <w:style w:type="paragraph" w:customStyle="1" w:styleId="TransHead">
    <w:name w:val="TransHead"/>
    <w:basedOn w:val="BodyText1"/>
    <w:next w:val="BodyText1"/>
    <w:pPr>
      <w:spacing w:before="240" w:after="600"/>
      <w:jc w:val="center"/>
      <w:outlineLvl w:val="0"/>
    </w:pPr>
    <w:rPr>
      <w:b/>
      <w:caps/>
      <w:sz w:val="56"/>
    </w:rPr>
  </w:style>
  <w:style w:type="paragraph" w:customStyle="1" w:styleId="TransTextSmall">
    <w:name w:val="TransTextSmall"/>
    <w:basedOn w:val="TransText"/>
    <w:next w:val="BodyText1"/>
    <w:rPr>
      <w:sz w:val="24"/>
    </w:rPr>
  </w:style>
  <w:style w:type="paragraph" w:customStyle="1" w:styleId="Indent-1table">
    <w:name w:val="Indent-1 table"/>
    <w:basedOn w:val="Indent-1"/>
    <w:pPr>
      <w:ind w:left="475"/>
    </w:pPr>
  </w:style>
  <w:style w:type="paragraph" w:customStyle="1" w:styleId="EssayQuestionTB">
    <w:name w:val="EssayQuestionTB"/>
    <w:basedOn w:val="NL-1"/>
    <w:next w:val="Index1"/>
  </w:style>
  <w:style w:type="paragraph" w:styleId="Index1">
    <w:name w:val="index 1"/>
    <w:basedOn w:val="Normal"/>
    <w:next w:val="Normal"/>
    <w:autoRedefine/>
    <w:semiHidden/>
    <w:pPr>
      <w:ind w:left="220" w:hanging="220"/>
    </w:pPr>
  </w:style>
  <w:style w:type="paragraph" w:customStyle="1" w:styleId="Body1vertabove">
    <w:name w:val="Body 1vert above"/>
    <w:basedOn w:val="BodyText1"/>
    <w:next w:val="BodyText1"/>
    <w:pPr>
      <w:spacing w:before="240"/>
    </w:pPr>
  </w:style>
  <w:style w:type="paragraph" w:customStyle="1" w:styleId="Body3vertbelow">
    <w:name w:val="Body 3vert below"/>
    <w:basedOn w:val="BodyText1"/>
    <w:next w:val="BodyText1"/>
    <w:pPr>
      <w:spacing w:after="720"/>
    </w:pPr>
  </w:style>
  <w:style w:type="paragraph" w:customStyle="1" w:styleId="Outline-1emphasis">
    <w:name w:val="Outline-1 emphasis"/>
    <w:basedOn w:val="Outline-1"/>
  </w:style>
  <w:style w:type="paragraph" w:customStyle="1" w:styleId="Outline-aemphasis">
    <w:name w:val="Outline-a emphasis"/>
    <w:basedOn w:val="Outline-a0"/>
  </w:style>
  <w:style w:type="paragraph" w:customStyle="1" w:styleId="Outline-Aemphasis0">
    <w:name w:val="Outline-A emphasis"/>
    <w:basedOn w:val="Outline-A"/>
  </w:style>
  <w:style w:type="paragraph" w:customStyle="1" w:styleId="Outline-Iemphasis">
    <w:name w:val="Outline-I emphasis"/>
    <w:basedOn w:val="Outline-I"/>
  </w:style>
  <w:style w:type="paragraph" w:customStyle="1" w:styleId="LearningObjectiveNumList">
    <w:name w:val="LearningObjectiveNumList"/>
    <w:basedOn w:val="NL-1"/>
    <w:next w:val="BodyText1"/>
  </w:style>
  <w:style w:type="paragraph" w:customStyle="1" w:styleId="KeyTerm">
    <w:name w:val="KeyTerm"/>
    <w:basedOn w:val="BodyText1"/>
    <w:next w:val="BodyText1"/>
    <w:rPr>
      <w:b/>
    </w:rPr>
  </w:style>
  <w:style w:type="paragraph" w:customStyle="1" w:styleId="MultipartQLead">
    <w:name w:val="MultipartQ_Lead"/>
    <w:basedOn w:val="Normal"/>
    <w:next w:val="BodyText1"/>
    <w:pPr>
      <w:keepNext/>
      <w:keepLines/>
      <w:spacing w:after="120"/>
      <w:ind w:left="490" w:hanging="490"/>
    </w:pPr>
    <w:rPr>
      <w:spacing w:val="0"/>
    </w:rPr>
  </w:style>
  <w:style w:type="paragraph" w:customStyle="1" w:styleId="MultipartQQuestion">
    <w:name w:val="MultipartQ_Question"/>
    <w:basedOn w:val="Normal"/>
    <w:next w:val="BodyText1"/>
    <w:pPr>
      <w:spacing w:after="120"/>
      <w:ind w:left="980" w:hanging="490"/>
    </w:pPr>
    <w:rPr>
      <w:spacing w:val="0"/>
    </w:rPr>
  </w:style>
  <w:style w:type="paragraph" w:customStyle="1" w:styleId="AllAnswerTypesHeadSub1">
    <w:name w:val="AllAnswerTypesHeadSub1"/>
    <w:basedOn w:val="Heading2"/>
    <w:next w:val="BodyText1"/>
  </w:style>
  <w:style w:type="paragraph" w:customStyle="1" w:styleId="AllAnswerTypesHeadSub2">
    <w:name w:val="AllAnswerTypesHeadSub2"/>
    <w:basedOn w:val="Heading3"/>
    <w:next w:val="BodyText1"/>
  </w:style>
  <w:style w:type="paragraph" w:customStyle="1" w:styleId="SidebarBull">
    <w:name w:val="SidebarBull"/>
    <w:basedOn w:val="BodyText1"/>
    <w:next w:val="BodyText1"/>
    <w:pPr>
      <w:numPr>
        <w:numId w:val="5"/>
      </w:numPr>
      <w:pBdr>
        <w:top w:val="single" w:sz="4" w:space="1" w:color="auto"/>
        <w:left w:val="single" w:sz="4" w:space="4" w:color="auto"/>
        <w:bottom w:val="single" w:sz="4" w:space="1" w:color="auto"/>
        <w:right w:val="single" w:sz="4" w:space="4" w:color="auto"/>
      </w:pBdr>
      <w:tabs>
        <w:tab w:val="clear" w:pos="6250"/>
        <w:tab w:val="left" w:pos="490"/>
      </w:tabs>
      <w:ind w:left="490"/>
    </w:pPr>
  </w:style>
  <w:style w:type="paragraph" w:customStyle="1" w:styleId="SidebarHead">
    <w:name w:val="SidebarHead"/>
    <w:basedOn w:val="BodyText1"/>
    <w:next w:val="BodyText1"/>
    <w:pPr>
      <w:pBdr>
        <w:top w:val="single" w:sz="4" w:space="1" w:color="auto"/>
        <w:left w:val="single" w:sz="4" w:space="4" w:color="auto"/>
        <w:bottom w:val="single" w:sz="4" w:space="1" w:color="auto"/>
        <w:right w:val="single" w:sz="4" w:space="4" w:color="auto"/>
      </w:pBdr>
      <w:outlineLvl w:val="0"/>
    </w:pPr>
    <w:rPr>
      <w:b/>
    </w:rPr>
  </w:style>
  <w:style w:type="paragraph" w:customStyle="1" w:styleId="SidebarText">
    <w:name w:val="SidebarText"/>
    <w:basedOn w:val="BodyText1"/>
    <w:pPr>
      <w:pBdr>
        <w:top w:val="single" w:sz="4" w:space="1" w:color="auto"/>
        <w:left w:val="single" w:sz="4" w:space="4" w:color="auto"/>
        <w:bottom w:val="single" w:sz="4" w:space="1" w:color="auto"/>
        <w:right w:val="single" w:sz="4" w:space="4" w:color="auto"/>
      </w:pBdr>
    </w:pPr>
  </w:style>
  <w:style w:type="paragraph" w:customStyle="1" w:styleId="SidebarNumList">
    <w:name w:val="SidebarNumList"/>
    <w:basedOn w:val="NL-1"/>
    <w:next w:val="BodyText1"/>
    <w:pPr>
      <w:pBdr>
        <w:top w:val="single" w:sz="4" w:space="1" w:color="auto"/>
        <w:left w:val="single" w:sz="4" w:space="4" w:color="auto"/>
        <w:bottom w:val="single" w:sz="4" w:space="1" w:color="auto"/>
        <w:right w:val="single" w:sz="4" w:space="4" w:color="auto"/>
      </w:pBdr>
    </w:pPr>
  </w:style>
  <w:style w:type="character" w:customStyle="1" w:styleId="AnswerExp">
    <w:name w:val="Answer_Exp"/>
    <w:basedOn w:val="DefaultParagraphFont"/>
  </w:style>
  <w:style w:type="paragraph" w:customStyle="1" w:styleId="PrefaceHead">
    <w:name w:val="Preface Head"/>
    <w:basedOn w:val="ChapTitle"/>
  </w:style>
  <w:style w:type="paragraph" w:customStyle="1" w:styleId="TransitionGuideHead">
    <w:name w:val="Transition Guide Head"/>
    <w:basedOn w:val="ChapTitle"/>
  </w:style>
  <w:style w:type="paragraph" w:styleId="Caption">
    <w:name w:val="caption"/>
    <w:basedOn w:val="BodyText1"/>
    <w:next w:val="Normal"/>
    <w:qFormat/>
    <w:pPr>
      <w:spacing w:before="120"/>
    </w:pPr>
    <w:rPr>
      <w:b/>
      <w:bCs/>
    </w:rPr>
  </w:style>
  <w:style w:type="paragraph" w:styleId="Index3">
    <w:name w:val="index 3"/>
    <w:basedOn w:val="Normal"/>
    <w:next w:val="Normal"/>
    <w:autoRedefine/>
    <w:semiHidden/>
    <w:pPr>
      <w:ind w:left="660" w:hanging="220"/>
    </w:pPr>
  </w:style>
  <w:style w:type="paragraph" w:customStyle="1" w:styleId="MultipartQFirstAnswer">
    <w:name w:val="MultipartQ_FirstAnswer"/>
    <w:basedOn w:val="BodyText1"/>
    <w:next w:val="BodyText1"/>
    <w:pPr>
      <w:keepNext/>
      <w:keepLines/>
      <w:tabs>
        <w:tab w:val="left" w:pos="490"/>
        <w:tab w:val="left" w:pos="979"/>
      </w:tabs>
      <w:ind w:left="979" w:hanging="979"/>
    </w:pPr>
  </w:style>
  <w:style w:type="paragraph" w:customStyle="1" w:styleId="MultipartQFirstAnswerByRef">
    <w:name w:val="MultipartQ_FirstAnswer_ByRef"/>
    <w:basedOn w:val="Normal"/>
    <w:next w:val="BodyText1"/>
    <w:pPr>
      <w:keepNext/>
      <w:keepLines/>
      <w:tabs>
        <w:tab w:val="left" w:pos="490"/>
        <w:tab w:val="left" w:pos="979"/>
      </w:tabs>
      <w:spacing w:after="120"/>
      <w:ind w:left="979" w:hanging="979"/>
    </w:pPr>
    <w:rPr>
      <w:spacing w:val="0"/>
    </w:rPr>
  </w:style>
  <w:style w:type="paragraph" w:customStyle="1" w:styleId="MultipartQNextAnswer">
    <w:name w:val="MultipartQ_NextAnswer"/>
    <w:basedOn w:val="Normal"/>
    <w:next w:val="BodyText1"/>
    <w:pPr>
      <w:spacing w:after="120"/>
      <w:ind w:left="980" w:hanging="490"/>
    </w:pPr>
    <w:rPr>
      <w:spacing w:val="0"/>
    </w:rPr>
  </w:style>
  <w:style w:type="paragraph" w:customStyle="1" w:styleId="MultipartQNextAnswerByRef">
    <w:name w:val="MultipartQ_NextAnswer_ByRef"/>
    <w:basedOn w:val="Normal"/>
    <w:next w:val="BodyText1"/>
    <w:pPr>
      <w:spacing w:after="120"/>
    </w:pPr>
    <w:rPr>
      <w:spacing w:val="0"/>
    </w:rPr>
  </w:style>
  <w:style w:type="paragraph" w:customStyle="1" w:styleId="Style1">
    <w:name w:val="Style1"/>
    <w:basedOn w:val="AnswerByReference"/>
  </w:style>
  <w:style w:type="paragraph" w:customStyle="1" w:styleId="Bodyinbox">
    <w:name w:val="Body in box"/>
    <w:basedOn w:val="BodyText1"/>
    <w:pPr>
      <w:pBdr>
        <w:top w:val="single" w:sz="12" w:space="6" w:color="auto"/>
        <w:left w:val="single" w:sz="12" w:space="6" w:color="auto"/>
        <w:bottom w:val="single" w:sz="12" w:space="6" w:color="auto"/>
        <w:right w:val="single" w:sz="12" w:space="6" w:color="auto"/>
      </w:pBdr>
      <w:spacing w:before="120"/>
    </w:pPr>
    <w:rPr>
      <w:rFonts w:ascii="Times" w:hAnsi="Times"/>
    </w:rPr>
  </w:style>
  <w:style w:type="paragraph" w:customStyle="1" w:styleId="Metadata">
    <w:name w:val="Metadata"/>
    <w:basedOn w:val="Tablecellbody"/>
    <w:next w:val="BodyText1"/>
    <w:pPr>
      <w:tabs>
        <w:tab w:val="left" w:pos="979"/>
      </w:tabs>
      <w:ind w:left="979" w:hanging="979"/>
    </w:pPr>
  </w:style>
  <w:style w:type="paragraph" w:customStyle="1" w:styleId="AnswerDistractor">
    <w:name w:val="AnswerDistractor"/>
    <w:basedOn w:val="Indent-1"/>
    <w:next w:val="BodyText1"/>
    <w:pPr>
      <w:tabs>
        <w:tab w:val="left" w:pos="490"/>
        <w:tab w:val="left" w:pos="1080"/>
      </w:tabs>
    </w:pPr>
  </w:style>
  <w:style w:type="paragraph" w:customStyle="1" w:styleId="LearningObjectiveBull">
    <w:name w:val="LearningObjectiveBull"/>
    <w:basedOn w:val="Bullet-10"/>
    <w:pPr>
      <w:numPr>
        <w:numId w:val="0"/>
      </w:numPr>
      <w:tabs>
        <w:tab w:val="num" w:pos="720"/>
      </w:tabs>
      <w:ind w:left="720" w:hanging="360"/>
    </w:pPr>
  </w:style>
  <w:style w:type="character" w:customStyle="1" w:styleId="KeyTermDef">
    <w:name w:val="KeyTermDef"/>
    <w:basedOn w:val="DefaultParagraphFont"/>
  </w:style>
  <w:style w:type="paragraph" w:customStyle="1" w:styleId="KeyTermsSubhead">
    <w:name w:val="KeyTermsSubhead"/>
    <w:basedOn w:val="Heading2"/>
    <w:next w:val="BodyText1"/>
  </w:style>
  <w:style w:type="paragraph" w:customStyle="1" w:styleId="SidebarCaseHead">
    <w:name w:val="SidebarCaseHead"/>
    <w:basedOn w:val="SidebarHead"/>
    <w:next w:val="BodyText1"/>
    <w:rPr>
      <w:rFonts w:ascii="Arial" w:hAnsi="Arial"/>
      <w:b w:val="0"/>
      <w:sz w:val="28"/>
    </w:rPr>
  </w:style>
  <w:style w:type="paragraph" w:customStyle="1" w:styleId="StageDirections">
    <w:name w:val="StageDirections"/>
    <w:basedOn w:val="BodyText1"/>
    <w:next w:val="BodyText1"/>
    <w:pPr>
      <w:spacing w:before="120"/>
      <w:jc w:val="center"/>
    </w:pPr>
    <w:rPr>
      <w:b/>
      <w:i/>
    </w:rPr>
  </w:style>
  <w:style w:type="paragraph" w:customStyle="1" w:styleId="Tablecellbodycentered10">
    <w:name w:val="Table cell body centered 10"/>
    <w:basedOn w:val="Tablecellbody10"/>
    <w:next w:val="BodyText1"/>
    <w:pPr>
      <w:jc w:val="center"/>
    </w:pPr>
  </w:style>
  <w:style w:type="paragraph" w:customStyle="1" w:styleId="SidebarIndent-1">
    <w:name w:val="SidebarIndent-1"/>
    <w:basedOn w:val="SidebarText"/>
    <w:next w:val="BodyText1"/>
    <w:pPr>
      <w:ind w:left="490" w:hanging="490"/>
    </w:pPr>
  </w:style>
  <w:style w:type="paragraph" w:customStyle="1" w:styleId="Affiliation">
    <w:name w:val="Affiliation"/>
    <w:basedOn w:val="Maintitle"/>
    <w:next w:val="BodyText1"/>
    <w:pPr>
      <w:spacing w:before="0" w:after="0"/>
    </w:pPr>
    <w:rPr>
      <w:rFonts w:ascii="Times" w:hAnsi="Times"/>
      <w:i/>
      <w:sz w:val="24"/>
    </w:rPr>
  </w:style>
  <w:style w:type="paragraph" w:customStyle="1" w:styleId="Tablecellassisi">
    <w:name w:val="Table cell assisi"/>
    <w:basedOn w:val="Tablecellbody"/>
  </w:style>
  <w:style w:type="paragraph" w:customStyle="1" w:styleId="Bodytext-right">
    <w:name w:val="Body text-right"/>
    <w:basedOn w:val="BodyText1"/>
    <w:next w:val="BodyText1"/>
    <w:pPr>
      <w:jc w:val="right"/>
    </w:pPr>
  </w:style>
  <w:style w:type="paragraph" w:customStyle="1" w:styleId="Extract">
    <w:name w:val="Extract"/>
    <w:basedOn w:val="Indent-1"/>
    <w:next w:val="BodyText1"/>
    <w:pPr>
      <w:spacing w:before="120"/>
    </w:pPr>
    <w:rPr>
      <w:sz w:val="20"/>
    </w:rPr>
  </w:style>
  <w:style w:type="paragraph" w:customStyle="1" w:styleId="BoxEnd">
    <w:name w:val="Box End"/>
    <w:basedOn w:val="BoxStart"/>
    <w:next w:val="BodyText1"/>
    <w:pPr>
      <w:pBdr>
        <w:top w:val="none" w:sz="0" w:space="0" w:color="auto"/>
        <w:bottom w:val="single" w:sz="24" w:space="1" w:color="C0C0C0"/>
      </w:pBdr>
      <w:spacing w:before="40" w:after="200"/>
    </w:pPr>
  </w:style>
  <w:style w:type="paragraph" w:customStyle="1" w:styleId="BoxStart">
    <w:name w:val="Box Start"/>
    <w:basedOn w:val="Heading1"/>
    <w:next w:val="BodyText1"/>
    <w:pPr>
      <w:pBdr>
        <w:top w:val="single" w:sz="24" w:space="1" w:color="C0C0C0"/>
      </w:pBdr>
      <w:spacing w:after="0"/>
    </w:pPr>
    <w:rPr>
      <w:caps w:val="0"/>
    </w:rPr>
  </w:style>
  <w:style w:type="paragraph" w:customStyle="1" w:styleId="ChapterClosingEnd">
    <w:name w:val="Chapter Closing End"/>
    <w:basedOn w:val="ChapterClosingStart"/>
    <w:next w:val="BodyText1"/>
    <w:pPr>
      <w:spacing w:before="40" w:after="200"/>
    </w:pPr>
  </w:style>
  <w:style w:type="paragraph" w:customStyle="1" w:styleId="ChapterClosingStart">
    <w:name w:val="Chapter Closing Start"/>
    <w:basedOn w:val="ChapterOpeningStart"/>
    <w:next w:val="BodyText1"/>
  </w:style>
  <w:style w:type="paragraph" w:customStyle="1" w:styleId="ChapterOpeningStart">
    <w:name w:val="Chapter Opening Start"/>
    <w:basedOn w:val="BodyText1"/>
    <w:next w:val="BodyText1"/>
    <w:pPr>
      <w:shd w:val="clear" w:color="auto" w:fill="C0C0C0"/>
    </w:pPr>
  </w:style>
  <w:style w:type="paragraph" w:customStyle="1" w:styleId="ChapterOpeningEnd">
    <w:name w:val="Chapter Opening End"/>
    <w:basedOn w:val="ChapterOpeningStart"/>
    <w:next w:val="BodyText1"/>
    <w:pPr>
      <w:spacing w:before="40" w:after="200"/>
    </w:pPr>
  </w:style>
  <w:style w:type="paragraph" w:customStyle="1" w:styleId="GraphicCaption">
    <w:name w:val="Graphic Caption"/>
    <w:basedOn w:val="GraphicTitle"/>
    <w:next w:val="BodyText1"/>
    <w:rPr>
      <w:b w:val="0"/>
    </w:rPr>
  </w:style>
  <w:style w:type="paragraph" w:customStyle="1" w:styleId="GraphicNumber">
    <w:name w:val="Graphic Number"/>
    <w:basedOn w:val="GraphicTitle"/>
    <w:next w:val="BodyText1"/>
    <w:rPr>
      <w:b w:val="0"/>
    </w:rPr>
  </w:style>
  <w:style w:type="paragraph" w:customStyle="1" w:styleId="GraphicSource">
    <w:name w:val="Graphic Source"/>
    <w:basedOn w:val="GraphicTitle"/>
    <w:next w:val="BodyText1"/>
    <w:rPr>
      <w:b w:val="0"/>
    </w:rPr>
  </w:style>
  <w:style w:type="paragraph" w:customStyle="1" w:styleId="Heading2Core">
    <w:name w:val="Heading 2 Core"/>
    <w:basedOn w:val="Heading2"/>
    <w:next w:val="BodyText1"/>
    <w:rPr>
      <w:b w:val="0"/>
      <w:i/>
    </w:rPr>
  </w:style>
  <w:style w:type="paragraph" w:customStyle="1" w:styleId="KeyTermDefinition">
    <w:name w:val="KeyTermDefinition"/>
    <w:basedOn w:val="BodyText1"/>
    <w:next w:val="BodyText1"/>
  </w:style>
  <w:style w:type="character" w:customStyle="1" w:styleId="KeyTermInLine">
    <w:name w:val="KeyTermInLine"/>
    <w:rPr>
      <w:b/>
    </w:rPr>
  </w:style>
  <w:style w:type="paragraph" w:customStyle="1" w:styleId="Source">
    <w:name w:val="Source"/>
    <w:basedOn w:val="BodyText1"/>
    <w:next w:val="BodyText1"/>
    <w:rPr>
      <w:i/>
    </w:rPr>
  </w:style>
  <w:style w:type="paragraph" w:customStyle="1" w:styleId="SubtitleHM">
    <w:name w:val="SubtitleHM"/>
    <w:basedOn w:val="Heading2Core"/>
    <w:next w:val="BodyText1"/>
  </w:style>
  <w:style w:type="paragraph" w:customStyle="1" w:styleId="TextBoxType">
    <w:name w:val="TextBoxType"/>
    <w:basedOn w:val="BodyText1"/>
    <w:next w:val="BodyText1"/>
    <w:pPr>
      <w:shd w:val="clear" w:color="auto" w:fill="CCCCCC"/>
    </w:pPr>
    <w:rPr>
      <w:sz w:val="28"/>
    </w:rPr>
  </w:style>
  <w:style w:type="paragraph" w:customStyle="1" w:styleId="TitleHM">
    <w:name w:val="TitleHM"/>
    <w:basedOn w:val="Heading1"/>
    <w:next w:val="BodyText1"/>
  </w:style>
  <w:style w:type="paragraph" w:customStyle="1" w:styleId="SampleCitation">
    <w:name w:val="Sample Citation"/>
    <w:basedOn w:val="Normal"/>
    <w:next w:val="BodyText1"/>
    <w:autoRedefine/>
    <w:pPr>
      <w:spacing w:before="120" w:after="120"/>
      <w:ind w:left="576" w:hanging="576"/>
    </w:pPr>
    <w:rPr>
      <w:rFonts w:ascii="Century" w:hAnsi="Century"/>
      <w:spacing w:val="0"/>
    </w:rPr>
  </w:style>
  <w:style w:type="paragraph" w:customStyle="1" w:styleId="Bullet-3">
    <w:name w:val="Bullet-(3)"/>
    <w:basedOn w:val="Bullet-1"/>
    <w:next w:val="BodyText1"/>
    <w:pPr>
      <w:tabs>
        <w:tab w:val="clear" w:pos="1469"/>
        <w:tab w:val="left" w:pos="1958"/>
      </w:tabs>
      <w:ind w:left="1959"/>
    </w:pPr>
  </w:style>
  <w:style w:type="paragraph" w:customStyle="1" w:styleId="Bullet-5">
    <w:name w:val="Bullet-(5)"/>
    <w:basedOn w:val="Bullet-1"/>
    <w:next w:val="BodyText1"/>
    <w:pPr>
      <w:tabs>
        <w:tab w:val="clear" w:pos="1469"/>
        <w:tab w:val="left" w:pos="2938"/>
      </w:tabs>
      <w:ind w:left="2938"/>
    </w:pPr>
  </w:style>
  <w:style w:type="paragraph" w:customStyle="1" w:styleId="Bullet-6">
    <w:name w:val="Bullet-(6)"/>
    <w:basedOn w:val="Bullet-1"/>
    <w:next w:val="BodyText1"/>
    <w:pPr>
      <w:tabs>
        <w:tab w:val="clear" w:pos="1469"/>
        <w:tab w:val="left" w:pos="3427"/>
      </w:tabs>
      <w:ind w:left="3428"/>
    </w:pPr>
  </w:style>
  <w:style w:type="paragraph" w:customStyle="1" w:styleId="Bullet-4">
    <w:name w:val="Bullet-(4)"/>
    <w:basedOn w:val="Bullet-1"/>
    <w:next w:val="BodyText1"/>
    <w:pPr>
      <w:tabs>
        <w:tab w:val="clear" w:pos="1469"/>
        <w:tab w:val="left" w:pos="2448"/>
      </w:tabs>
      <w:ind w:left="2448"/>
    </w:pPr>
  </w:style>
  <w:style w:type="paragraph" w:customStyle="1" w:styleId="A-head">
    <w:name w:val="A-head"/>
    <w:basedOn w:val="Normal"/>
    <w:pPr>
      <w:widowControl w:val="0"/>
    </w:pPr>
    <w:rPr>
      <w:b/>
      <w:snapToGrid w:val="0"/>
      <w:color w:val="000000"/>
      <w:spacing w:val="0"/>
      <w:sz w:val="28"/>
    </w:rPr>
  </w:style>
  <w:style w:type="paragraph" w:customStyle="1" w:styleId="AutoCorrect">
    <w:name w:val="AutoCorrect"/>
    <w:next w:val="BodyText1"/>
    <w:rPr>
      <w:sz w:val="24"/>
      <w:szCs w:val="24"/>
    </w:rPr>
  </w:style>
  <w:style w:type="character" w:styleId="EndnoteReference">
    <w:name w:val="endnote reference"/>
    <w:semiHidden/>
    <w:rPr>
      <w:vertAlign w:val="superscript"/>
    </w:rPr>
  </w:style>
  <w:style w:type="paragraph" w:styleId="EndnoteText">
    <w:name w:val="endnote text"/>
    <w:basedOn w:val="Normal"/>
    <w:semiHidden/>
    <w:rPr>
      <w:spacing w:val="0"/>
      <w:sz w:val="20"/>
    </w:rPr>
  </w:style>
  <w:style w:type="character" w:customStyle="1" w:styleId="EmphSmallcaps">
    <w:name w:val="Emph Smallcaps"/>
    <w:rPr>
      <w:smallCaps/>
      <w:strike w:val="0"/>
      <w:dstrike w:val="0"/>
      <w:u w:val="none"/>
      <w:effect w:val="none"/>
      <w:vertAlign w:val="baseline"/>
    </w:rPr>
  </w:style>
  <w:style w:type="paragraph" w:customStyle="1" w:styleId="Workbook-FillinNumList">
    <w:name w:val="Workbook-FillinNumList"/>
    <w:basedOn w:val="Normal"/>
    <w:next w:val="BodyText1"/>
    <w:autoRedefine/>
    <w:pPr>
      <w:spacing w:after="120" w:line="480" w:lineRule="auto"/>
      <w:ind w:left="495" w:hanging="495"/>
    </w:pPr>
    <w:rPr>
      <w:noProof/>
      <w:spacing w:val="0"/>
    </w:rPr>
  </w:style>
  <w:style w:type="paragraph" w:customStyle="1" w:styleId="WorkbookHeader">
    <w:name w:val="WorkbookHeader"/>
    <w:basedOn w:val="BodyText"/>
    <w:next w:val="BodyText1"/>
    <w:pPr>
      <w:tabs>
        <w:tab w:val="right" w:leader="underscore" w:pos="7800"/>
        <w:tab w:val="left" w:leader="underscore" w:pos="9120"/>
      </w:tabs>
    </w:pPr>
    <w:rPr>
      <w:sz w:val="24"/>
      <w:szCs w:val="24"/>
    </w:rPr>
  </w:style>
  <w:style w:type="paragraph" w:customStyle="1" w:styleId="Workbook-Indent-1">
    <w:name w:val="Workbook-Indent-1"/>
    <w:basedOn w:val="Normal"/>
    <w:next w:val="BodyText1"/>
    <w:autoRedefine/>
    <w:pPr>
      <w:spacing w:after="120" w:line="480" w:lineRule="auto"/>
      <w:ind w:left="540"/>
    </w:pPr>
    <w:rPr>
      <w:spacing w:val="0"/>
    </w:rPr>
  </w:style>
  <w:style w:type="paragraph" w:customStyle="1" w:styleId="Workbook-Indent-a">
    <w:name w:val="Workbook-Indent-a"/>
    <w:basedOn w:val="Normal"/>
    <w:next w:val="BodyText1"/>
    <w:autoRedefine/>
    <w:pPr>
      <w:spacing w:after="120" w:line="480" w:lineRule="auto"/>
      <w:ind w:left="990"/>
    </w:pPr>
    <w:rPr>
      <w:spacing w:val="0"/>
    </w:rPr>
  </w:style>
  <w:style w:type="paragraph" w:customStyle="1" w:styleId="HintsBelow">
    <w:name w:val="HintsBelow"/>
    <w:basedOn w:val="BodyText1"/>
    <w:next w:val="BodyText1"/>
    <w:pPr>
      <w:spacing w:before="40" w:after="60" w:line="480" w:lineRule="auto"/>
    </w:pPr>
    <w:rPr>
      <w:i/>
      <w:sz w:val="18"/>
    </w:rPr>
  </w:style>
  <w:style w:type="paragraph" w:customStyle="1" w:styleId="NLNum">
    <w:name w:val="NL_Num"/>
    <w:basedOn w:val="NL-1"/>
    <w:next w:val="BodyText1"/>
  </w:style>
  <w:style w:type="paragraph" w:customStyle="1" w:styleId="NL11">
    <w:name w:val="NL_1.1"/>
    <w:basedOn w:val="NL-1"/>
    <w:next w:val="BodyText1"/>
  </w:style>
  <w:style w:type="paragraph" w:customStyle="1" w:styleId="NLEven">
    <w:name w:val="NL_Even"/>
    <w:basedOn w:val="NL-1"/>
    <w:next w:val="BodyText1"/>
  </w:style>
  <w:style w:type="paragraph" w:customStyle="1" w:styleId="NLOdd">
    <w:name w:val="NL_Odd"/>
    <w:basedOn w:val="NL-1"/>
    <w:next w:val="BodyText1"/>
  </w:style>
  <w:style w:type="paragraph" w:customStyle="1" w:styleId="MC-Answer-1">
    <w:name w:val="MC-Answer-1"/>
    <w:basedOn w:val="NL-1"/>
    <w:next w:val="BodyText1"/>
    <w:pPr>
      <w:tabs>
        <w:tab w:val="left" w:pos="490"/>
        <w:tab w:val="left" w:pos="1080"/>
      </w:tabs>
      <w:ind w:left="1080" w:hanging="1080"/>
    </w:p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semiHidden/>
    <w:rsid w:val="00087D49"/>
    <w:rPr>
      <w:rFonts w:ascii="Arial Narrow" w:hAnsi="Arial Narrow"/>
      <w:spacing w:val="4"/>
      <w:sz w:val="16"/>
      <w:lang w:val="en-US" w:eastAsia="en-US" w:bidi="ar-SA"/>
    </w:rPr>
  </w:style>
  <w:style w:type="paragraph" w:styleId="NormalWeb">
    <w:name w:val="Normal (Web)"/>
    <w:basedOn w:val="Normal"/>
    <w:uiPriority w:val="99"/>
    <w:unhideWhenUsed/>
    <w:rsid w:val="00196880"/>
    <w:pPr>
      <w:spacing w:before="100" w:beforeAutospacing="1" w:after="100" w:afterAutospacing="1"/>
    </w:pPr>
    <w:rPr>
      <w:spacing w:val="0"/>
      <w:sz w:val="24"/>
      <w:szCs w:val="24"/>
    </w:rPr>
  </w:style>
  <w:style w:type="character" w:customStyle="1" w:styleId="apple-converted-space">
    <w:name w:val="apple-converted-space"/>
    <w:basedOn w:val="DefaultParagraphFont"/>
    <w:rsid w:val="00196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17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vichandrans\Application%20Data\Microsoft\Templates\HM%20Ancill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2280F-FF59-44D7-A8C5-7E5D7506E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HM Ancillary.dot</Template>
  <TotalTime>3</TotalTime>
  <Pages>7</Pages>
  <Words>3818</Words>
  <Characters>21769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para 1</vt:lpstr>
    </vt:vector>
  </TitlesOfParts>
  <Company>K2 Software, Inc.</Company>
  <LinksUpToDate>false</LinksUpToDate>
  <CharactersWithSpaces>25536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1</dc:title>
  <dc:subject/>
  <dc:creator>ravichandrans</dc:creator>
  <cp:keywords/>
  <cp:lastModifiedBy>Guiliani, Megan K</cp:lastModifiedBy>
  <cp:revision>3</cp:revision>
  <cp:lastPrinted>2010-02-04T13:27:00Z</cp:lastPrinted>
  <dcterms:created xsi:type="dcterms:W3CDTF">2017-12-13T17:40:00Z</dcterms:created>
  <dcterms:modified xsi:type="dcterms:W3CDTF">2017-12-13T17:47:00Z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Version">
    <vt:lpwstr>1.0</vt:lpwstr>
  </property>
  <property fmtid="{D5CDD505-2E9C-101B-9397-08002B2CF9AE}" pid="3" name="SappVersion">
    <vt:lpwstr>3.01</vt:lpwstr>
  </property>
  <property fmtid="{D5CDD505-2E9C-101B-9397-08002B2CF9AE}" pid="4" name="Type">
    <vt:lpwstr>IRM</vt:lpwstr>
  </property>
  <property fmtid="{D5CDD505-2E9C-101B-9397-08002B2CF9AE}" pid="5" name="Version">
    <vt:lpwstr>5.00</vt:lpwstr>
  </property>
  <property fmtid="{D5CDD505-2E9C-101B-9397-08002B2CF9AE}" pid="6" name="ChapterNumber">
    <vt:lpwstr>1</vt:lpwstr>
  </property>
  <property fmtid="{D5CDD505-2E9C-101B-9397-08002B2CF9AE}" pid="7" name="ChapterTitle">
    <vt:lpwstr>The Importance of Business Ethics</vt:lpwstr>
  </property>
</Properties>
</file>